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BFF44" w14:textId="1CD964AE" w:rsidR="00DD50E5" w:rsidRPr="003F26B0" w:rsidRDefault="00784524" w:rsidP="00357199">
      <w:pPr>
        <w:pBdr>
          <w:top w:val="nil"/>
          <w:left w:val="nil"/>
          <w:bottom w:val="nil"/>
          <w:right w:val="nil"/>
          <w:between w:val="nil"/>
        </w:pBdr>
        <w:tabs>
          <w:tab w:val="left" w:pos="360"/>
        </w:tabs>
        <w:spacing w:after="0" w:line="240" w:lineRule="auto"/>
        <w:ind w:left="360"/>
        <w:jc w:val="right"/>
        <w:rPr>
          <w:rFonts w:ascii="Arial" w:eastAsia="Rasa" w:hAnsi="Arial" w:cs="Arial"/>
          <w:b/>
          <w:i/>
          <w:sz w:val="20"/>
          <w:szCs w:val="20"/>
        </w:rPr>
      </w:pPr>
      <w:r w:rsidRPr="003F26B0">
        <w:rPr>
          <w:rFonts w:ascii="Arial" w:eastAsia="Rasa" w:hAnsi="Arial" w:cs="Arial"/>
          <w:b/>
          <w:i/>
          <w:sz w:val="20"/>
          <w:szCs w:val="20"/>
        </w:rPr>
        <w:t xml:space="preserve">Annexure </w:t>
      </w:r>
      <w:ins w:id="0" w:author="Kalpita Mulwad" w:date="2025-07-01T16:19:00Z">
        <w:r w:rsidR="00E11EB3">
          <w:rPr>
            <w:rFonts w:ascii="Arial" w:eastAsia="Rasa" w:hAnsi="Arial" w:cs="Arial"/>
            <w:b/>
            <w:i/>
            <w:sz w:val="20"/>
            <w:szCs w:val="20"/>
          </w:rPr>
          <w:t>4</w:t>
        </w:r>
      </w:ins>
      <w:del w:id="1" w:author="Kalpita Mulwad" w:date="2025-07-01T16:19:00Z">
        <w:r w:rsidR="00B81698" w:rsidDel="00E11EB3">
          <w:rPr>
            <w:rFonts w:ascii="Arial" w:eastAsia="Rasa" w:hAnsi="Arial" w:cs="Arial"/>
            <w:b/>
            <w:i/>
            <w:sz w:val="20"/>
            <w:szCs w:val="20"/>
          </w:rPr>
          <w:delText>1</w:delText>
        </w:r>
      </w:del>
    </w:p>
    <w:p w14:paraId="538CC059" w14:textId="77777777" w:rsidR="00DD50E5" w:rsidRPr="003F26B0" w:rsidRDefault="00DD50E5" w:rsidP="00357199">
      <w:pPr>
        <w:pBdr>
          <w:top w:val="nil"/>
          <w:left w:val="nil"/>
          <w:bottom w:val="nil"/>
          <w:right w:val="nil"/>
          <w:between w:val="nil"/>
        </w:pBdr>
        <w:tabs>
          <w:tab w:val="left" w:pos="360"/>
        </w:tabs>
        <w:spacing w:after="0" w:line="240" w:lineRule="auto"/>
        <w:ind w:left="360"/>
        <w:jc w:val="right"/>
        <w:rPr>
          <w:rFonts w:ascii="Arial" w:eastAsia="Rasa" w:hAnsi="Arial" w:cs="Arial"/>
          <w:i/>
          <w:sz w:val="20"/>
          <w:szCs w:val="20"/>
        </w:rPr>
      </w:pPr>
    </w:p>
    <w:p w14:paraId="59BBFEB5" w14:textId="77777777" w:rsidR="00DD50E5" w:rsidRPr="003F26B0" w:rsidRDefault="00784524" w:rsidP="00357199">
      <w:pPr>
        <w:spacing w:after="0" w:line="240" w:lineRule="auto"/>
        <w:jc w:val="center"/>
        <w:rPr>
          <w:rFonts w:ascii="Arial" w:eastAsia="Rasa" w:hAnsi="Arial" w:cs="Arial"/>
          <w:b/>
          <w:sz w:val="20"/>
          <w:szCs w:val="20"/>
        </w:rPr>
      </w:pPr>
      <w:r w:rsidRPr="003F26B0">
        <w:rPr>
          <w:rFonts w:ascii="Arial" w:eastAsia="Rasa" w:hAnsi="Arial" w:cs="Arial"/>
          <w:b/>
          <w:sz w:val="20"/>
          <w:szCs w:val="20"/>
        </w:rPr>
        <w:t>DECLARATION FOR FOREIGN INSTITUTIONAL INVESTORS / FOREIGN PORTFOLIO INVESTORS</w:t>
      </w:r>
    </w:p>
    <w:p w14:paraId="1C274092" w14:textId="77777777" w:rsidR="00DD50E5" w:rsidRPr="003F26B0" w:rsidRDefault="00DD50E5" w:rsidP="00357199">
      <w:pPr>
        <w:spacing w:after="0" w:line="240" w:lineRule="auto"/>
        <w:rPr>
          <w:rFonts w:ascii="Arial" w:eastAsia="Rasa" w:hAnsi="Arial" w:cs="Arial"/>
          <w:sz w:val="20"/>
          <w:szCs w:val="20"/>
        </w:rPr>
      </w:pPr>
    </w:p>
    <w:p w14:paraId="28E4DA36" w14:textId="428BD68C" w:rsidR="00DD50E5" w:rsidRPr="003F26B0" w:rsidRDefault="00784524" w:rsidP="00357199">
      <w:pPr>
        <w:spacing w:after="0" w:line="240" w:lineRule="auto"/>
        <w:rPr>
          <w:rFonts w:ascii="Arial" w:eastAsia="Rasa" w:hAnsi="Arial" w:cs="Arial"/>
          <w:sz w:val="20"/>
          <w:szCs w:val="20"/>
        </w:rPr>
      </w:pPr>
      <w:r w:rsidRPr="003F26B0">
        <w:rPr>
          <w:rFonts w:ascii="Arial" w:eastAsia="Rasa" w:hAnsi="Arial" w:cs="Arial"/>
          <w:sz w:val="20"/>
          <w:szCs w:val="20"/>
        </w:rPr>
        <w:t xml:space="preserve">Date: </w:t>
      </w:r>
      <w:r w:rsidR="00680264" w:rsidRPr="003F26B0">
        <w:rPr>
          <w:rFonts w:ascii="Arial" w:eastAsia="Rasa" w:hAnsi="Arial" w:cs="Arial"/>
          <w:sz w:val="20"/>
          <w:szCs w:val="20"/>
        </w:rPr>
        <w:t>_________</w:t>
      </w:r>
    </w:p>
    <w:p w14:paraId="5BF8627C" w14:textId="77777777" w:rsidR="00357199" w:rsidRPr="003F26B0" w:rsidRDefault="00357199" w:rsidP="00357199">
      <w:pPr>
        <w:spacing w:after="0" w:line="240" w:lineRule="auto"/>
        <w:rPr>
          <w:rFonts w:ascii="Arial" w:eastAsia="Rasa" w:hAnsi="Arial" w:cs="Arial"/>
          <w:sz w:val="20"/>
          <w:szCs w:val="20"/>
        </w:rPr>
      </w:pPr>
    </w:p>
    <w:p w14:paraId="6E9413CB" w14:textId="48F78D66" w:rsidR="00DD50E5" w:rsidRPr="003F26B0" w:rsidRDefault="00784524" w:rsidP="00357199">
      <w:pPr>
        <w:spacing w:after="0" w:line="240" w:lineRule="auto"/>
        <w:rPr>
          <w:rFonts w:ascii="Arial" w:eastAsia="Rasa" w:hAnsi="Arial" w:cs="Arial"/>
          <w:sz w:val="20"/>
          <w:szCs w:val="20"/>
        </w:rPr>
      </w:pPr>
      <w:r w:rsidRPr="003F26B0">
        <w:rPr>
          <w:rFonts w:ascii="Arial" w:eastAsia="Rasa" w:hAnsi="Arial" w:cs="Arial"/>
          <w:sz w:val="20"/>
          <w:szCs w:val="20"/>
        </w:rPr>
        <w:t>To</w:t>
      </w:r>
    </w:p>
    <w:p w14:paraId="56D731FC" w14:textId="77777777" w:rsidR="00164911" w:rsidRDefault="00164911" w:rsidP="00357199">
      <w:pPr>
        <w:spacing w:after="0" w:line="240" w:lineRule="auto"/>
        <w:rPr>
          <w:rFonts w:ascii="Arial" w:hAnsi="Arial" w:cs="Arial"/>
          <w:sz w:val="20"/>
          <w:szCs w:val="20"/>
        </w:rPr>
      </w:pPr>
      <w:r>
        <w:rPr>
          <w:rFonts w:ascii="Arial" w:hAnsi="Arial" w:cs="Arial"/>
          <w:sz w:val="20"/>
          <w:szCs w:val="20"/>
        </w:rPr>
        <w:t xml:space="preserve">Lodha </w:t>
      </w:r>
      <w:r w:rsidRPr="003F26B0">
        <w:rPr>
          <w:rFonts w:ascii="Arial" w:hAnsi="Arial" w:cs="Arial"/>
          <w:sz w:val="20"/>
          <w:szCs w:val="20"/>
        </w:rPr>
        <w:t xml:space="preserve">Developers Limited </w:t>
      </w:r>
    </w:p>
    <w:p w14:paraId="41C84C34" w14:textId="6EB5FDD1" w:rsidR="00DD50E5" w:rsidRPr="003F26B0" w:rsidRDefault="00164911" w:rsidP="00357199">
      <w:pPr>
        <w:spacing w:after="0" w:line="240" w:lineRule="auto"/>
        <w:rPr>
          <w:rFonts w:ascii="Arial" w:eastAsia="Rasa" w:hAnsi="Arial" w:cs="Arial"/>
          <w:sz w:val="20"/>
          <w:szCs w:val="20"/>
        </w:rPr>
      </w:pPr>
      <w:r>
        <w:rPr>
          <w:rFonts w:ascii="Arial" w:hAnsi="Arial" w:cs="Arial"/>
          <w:sz w:val="20"/>
          <w:szCs w:val="20"/>
        </w:rPr>
        <w:t>(</w:t>
      </w:r>
      <w:proofErr w:type="gramStart"/>
      <w:r>
        <w:rPr>
          <w:rFonts w:ascii="Arial" w:hAnsi="Arial" w:cs="Arial"/>
          <w:sz w:val="20"/>
          <w:szCs w:val="20"/>
        </w:rPr>
        <w:t>formerly</w:t>
      </w:r>
      <w:proofErr w:type="gramEnd"/>
      <w:r>
        <w:rPr>
          <w:rFonts w:ascii="Arial" w:hAnsi="Arial" w:cs="Arial"/>
          <w:sz w:val="20"/>
          <w:szCs w:val="20"/>
        </w:rPr>
        <w:t xml:space="preserve"> known as </w:t>
      </w:r>
      <w:r w:rsidRPr="003F26B0">
        <w:rPr>
          <w:rFonts w:ascii="Arial" w:hAnsi="Arial" w:cs="Arial"/>
          <w:sz w:val="20"/>
          <w:szCs w:val="20"/>
        </w:rPr>
        <w:t>Macrotech Developers Limited</w:t>
      </w:r>
      <w:r>
        <w:rPr>
          <w:rFonts w:ascii="Arial" w:hAnsi="Arial" w:cs="Arial"/>
          <w:sz w:val="20"/>
          <w:szCs w:val="20"/>
        </w:rPr>
        <w:t xml:space="preserve">) </w:t>
      </w:r>
    </w:p>
    <w:p w14:paraId="3C2051AA" w14:textId="77777777" w:rsidR="00DD50E5" w:rsidRPr="003F26B0" w:rsidRDefault="00DD50E5" w:rsidP="00357199">
      <w:pPr>
        <w:spacing w:after="0" w:line="240" w:lineRule="auto"/>
        <w:rPr>
          <w:rFonts w:ascii="Arial" w:eastAsia="Rasa" w:hAnsi="Arial" w:cs="Arial"/>
          <w:i/>
          <w:sz w:val="20"/>
          <w:szCs w:val="20"/>
        </w:rPr>
      </w:pPr>
    </w:p>
    <w:p w14:paraId="3EE9BA61" w14:textId="77777777" w:rsidR="00DD50E5" w:rsidRPr="003F26B0" w:rsidRDefault="00784524" w:rsidP="00357199">
      <w:pPr>
        <w:spacing w:after="0" w:line="240" w:lineRule="auto"/>
        <w:rPr>
          <w:rFonts w:ascii="Arial" w:eastAsia="Rasa" w:hAnsi="Arial" w:cs="Arial"/>
          <w:b/>
          <w:bCs/>
          <w:sz w:val="20"/>
          <w:szCs w:val="20"/>
        </w:rPr>
      </w:pPr>
      <w:r w:rsidRPr="003F26B0">
        <w:rPr>
          <w:rFonts w:ascii="Arial" w:eastAsia="Rasa" w:hAnsi="Arial" w:cs="Arial"/>
          <w:b/>
          <w:bCs/>
          <w:sz w:val="20"/>
          <w:szCs w:val="20"/>
        </w:rPr>
        <w:t>Subject: Declaration regarding registration number and nature</w:t>
      </w:r>
    </w:p>
    <w:p w14:paraId="58BC2B0D" w14:textId="49289C8C" w:rsidR="00357199" w:rsidRPr="003F26B0" w:rsidRDefault="00784524" w:rsidP="00357199">
      <w:pPr>
        <w:pBdr>
          <w:top w:val="nil"/>
          <w:left w:val="nil"/>
          <w:bottom w:val="nil"/>
          <w:right w:val="nil"/>
          <w:between w:val="nil"/>
        </w:pBdr>
        <w:tabs>
          <w:tab w:val="left" w:pos="360"/>
        </w:tabs>
        <w:spacing w:after="0" w:line="240" w:lineRule="auto"/>
        <w:rPr>
          <w:rFonts w:ascii="Arial" w:hAnsi="Arial" w:cs="Arial"/>
          <w:sz w:val="20"/>
          <w:szCs w:val="20"/>
        </w:rPr>
      </w:pPr>
      <w:r w:rsidRPr="003F26B0">
        <w:rPr>
          <w:rFonts w:ascii="Arial" w:hAnsi="Arial" w:cs="Arial"/>
          <w:sz w:val="20"/>
          <w:szCs w:val="20"/>
        </w:rPr>
        <w:t>________________________________________________________________________</w:t>
      </w:r>
    </w:p>
    <w:p w14:paraId="360A84BF" w14:textId="77777777" w:rsidR="00357199" w:rsidRPr="003F26B0" w:rsidRDefault="00357199" w:rsidP="00357199">
      <w:pPr>
        <w:pBdr>
          <w:top w:val="nil"/>
          <w:left w:val="nil"/>
          <w:bottom w:val="nil"/>
          <w:right w:val="nil"/>
          <w:between w:val="nil"/>
        </w:pBdr>
        <w:tabs>
          <w:tab w:val="left" w:pos="360"/>
        </w:tabs>
        <w:spacing w:after="0" w:line="240" w:lineRule="auto"/>
        <w:rPr>
          <w:rFonts w:ascii="Arial" w:hAnsi="Arial" w:cs="Arial"/>
          <w:sz w:val="20"/>
          <w:szCs w:val="20"/>
        </w:rPr>
      </w:pPr>
    </w:p>
    <w:p w14:paraId="3CE06514" w14:textId="77777777" w:rsidR="00DD50E5" w:rsidRPr="003F26B0" w:rsidRDefault="00784524" w:rsidP="00357199">
      <w:pPr>
        <w:tabs>
          <w:tab w:val="left" w:pos="360"/>
        </w:tabs>
        <w:spacing w:after="0" w:line="240" w:lineRule="auto"/>
        <w:rPr>
          <w:rFonts w:ascii="Arial" w:hAnsi="Arial" w:cs="Arial"/>
          <w:sz w:val="20"/>
          <w:szCs w:val="20"/>
        </w:rPr>
      </w:pPr>
      <w:r w:rsidRPr="003F26B0">
        <w:rPr>
          <w:rFonts w:ascii="Arial" w:hAnsi="Arial" w:cs="Arial"/>
          <w:sz w:val="20"/>
          <w:szCs w:val="20"/>
        </w:rPr>
        <w:t>I / We, […………………………………………………] do hereby solemnly declare as follows:</w:t>
      </w:r>
    </w:p>
    <w:p w14:paraId="079285C3" w14:textId="77777777" w:rsidR="00DD50E5" w:rsidRPr="003F26B0" w:rsidRDefault="00DD50E5" w:rsidP="00357199">
      <w:pPr>
        <w:pBdr>
          <w:top w:val="nil"/>
          <w:left w:val="nil"/>
          <w:bottom w:val="nil"/>
          <w:right w:val="nil"/>
          <w:between w:val="nil"/>
        </w:pBdr>
        <w:tabs>
          <w:tab w:val="left" w:pos="360"/>
        </w:tabs>
        <w:spacing w:after="0" w:line="240" w:lineRule="auto"/>
        <w:ind w:left="360"/>
        <w:rPr>
          <w:rFonts w:ascii="Arial" w:hAnsi="Arial" w:cs="Arial"/>
          <w:sz w:val="20"/>
          <w:szCs w:val="20"/>
        </w:rPr>
      </w:pPr>
    </w:p>
    <w:p w14:paraId="0D09ED6B" w14:textId="3A97C493" w:rsidR="00DD50E5" w:rsidRPr="003F26B0" w:rsidRDefault="00784524" w:rsidP="00357199">
      <w:pPr>
        <w:numPr>
          <w:ilvl w:val="0"/>
          <w:numId w:val="4"/>
        </w:numPr>
        <w:pBdr>
          <w:top w:val="nil"/>
          <w:left w:val="nil"/>
          <w:bottom w:val="nil"/>
          <w:right w:val="nil"/>
          <w:between w:val="nil"/>
        </w:pBdr>
        <w:tabs>
          <w:tab w:val="left" w:pos="360"/>
        </w:tabs>
        <w:spacing w:after="0" w:line="240" w:lineRule="auto"/>
        <w:jc w:val="both"/>
        <w:rPr>
          <w:rFonts w:ascii="Arial" w:hAnsi="Arial" w:cs="Arial"/>
          <w:sz w:val="20"/>
          <w:szCs w:val="20"/>
        </w:rPr>
      </w:pPr>
      <w:r w:rsidRPr="003F26B0">
        <w:rPr>
          <w:rFonts w:ascii="Arial" w:hAnsi="Arial" w:cs="Arial"/>
          <w:sz w:val="20"/>
          <w:szCs w:val="20"/>
        </w:rPr>
        <w:t xml:space="preserve">I / We, am / are registered </w:t>
      </w:r>
      <w:r w:rsidR="00F820F7" w:rsidRPr="003F26B0">
        <w:rPr>
          <w:rFonts w:ascii="Arial" w:hAnsi="Arial" w:cs="Arial"/>
          <w:sz w:val="20"/>
          <w:szCs w:val="20"/>
        </w:rPr>
        <w:t xml:space="preserve">as a Foreign Institutional Investor/ Foreign Portfolio Investor </w:t>
      </w:r>
      <w:r w:rsidRPr="003F26B0">
        <w:rPr>
          <w:rFonts w:ascii="Arial" w:hAnsi="Arial" w:cs="Arial"/>
          <w:sz w:val="20"/>
          <w:szCs w:val="20"/>
        </w:rPr>
        <w:t xml:space="preserve">with Securities Exchange Board of India (‘SEBI’) holding the registration number </w:t>
      </w:r>
      <w:r w:rsidR="00680264" w:rsidRPr="003F26B0">
        <w:rPr>
          <w:rFonts w:ascii="Arial" w:hAnsi="Arial" w:cs="Arial"/>
          <w:sz w:val="20"/>
          <w:szCs w:val="20"/>
        </w:rPr>
        <w:t>________</w:t>
      </w:r>
      <w:r w:rsidRPr="003F26B0">
        <w:rPr>
          <w:rFonts w:ascii="Arial" w:hAnsi="Arial" w:cs="Arial"/>
          <w:sz w:val="20"/>
          <w:szCs w:val="20"/>
        </w:rPr>
        <w:t xml:space="preserve"> and complying with all regulations as prescribed by SEBI.</w:t>
      </w:r>
    </w:p>
    <w:p w14:paraId="50E5DA5E" w14:textId="77777777" w:rsidR="00DD50E5" w:rsidRPr="003F26B0" w:rsidRDefault="00DD50E5" w:rsidP="00357199">
      <w:pPr>
        <w:tabs>
          <w:tab w:val="left" w:pos="360"/>
        </w:tabs>
        <w:spacing w:after="0" w:line="240" w:lineRule="auto"/>
        <w:jc w:val="both"/>
        <w:rPr>
          <w:rFonts w:ascii="Arial" w:hAnsi="Arial" w:cs="Arial"/>
          <w:sz w:val="20"/>
          <w:szCs w:val="20"/>
        </w:rPr>
      </w:pPr>
    </w:p>
    <w:p w14:paraId="1CF72057" w14:textId="60BB3A43" w:rsidR="00DD50E5" w:rsidRPr="003F26B0" w:rsidRDefault="00784524" w:rsidP="00357199">
      <w:pPr>
        <w:numPr>
          <w:ilvl w:val="0"/>
          <w:numId w:val="4"/>
        </w:numPr>
        <w:pBdr>
          <w:top w:val="nil"/>
          <w:left w:val="nil"/>
          <w:bottom w:val="nil"/>
          <w:right w:val="nil"/>
          <w:between w:val="nil"/>
        </w:pBdr>
        <w:tabs>
          <w:tab w:val="left" w:pos="360"/>
        </w:tabs>
        <w:spacing w:after="0" w:line="240" w:lineRule="auto"/>
        <w:jc w:val="both"/>
        <w:rPr>
          <w:rFonts w:ascii="Arial" w:eastAsia="Rasa" w:hAnsi="Arial" w:cs="Arial"/>
          <w:sz w:val="20"/>
          <w:szCs w:val="20"/>
        </w:rPr>
      </w:pPr>
      <w:r w:rsidRPr="003F26B0">
        <w:rPr>
          <w:rFonts w:ascii="Arial" w:hAnsi="Arial" w:cs="Arial"/>
          <w:sz w:val="20"/>
          <w:szCs w:val="20"/>
        </w:rPr>
        <w:t xml:space="preserve">I am / We are registered with SEBI under the status as </w:t>
      </w:r>
      <w:r w:rsidR="000E2BB6" w:rsidRPr="003F26B0">
        <w:rPr>
          <w:rFonts w:ascii="Arial" w:hAnsi="Arial" w:cs="Arial"/>
          <w:sz w:val="20"/>
          <w:szCs w:val="20"/>
        </w:rPr>
        <w:t>*</w:t>
      </w:r>
      <w:r w:rsidRPr="003F26B0">
        <w:rPr>
          <w:rFonts w:ascii="Arial" w:hAnsi="Arial" w:cs="Arial"/>
          <w:sz w:val="20"/>
          <w:szCs w:val="20"/>
        </w:rPr>
        <w:t xml:space="preserve">Individual / </w:t>
      </w:r>
      <w:r w:rsidR="000E2BB6" w:rsidRPr="003F26B0">
        <w:rPr>
          <w:rFonts w:ascii="Arial" w:hAnsi="Arial" w:cs="Arial"/>
          <w:sz w:val="20"/>
          <w:szCs w:val="20"/>
        </w:rPr>
        <w:t>*</w:t>
      </w:r>
      <w:r w:rsidRPr="003F26B0">
        <w:rPr>
          <w:rFonts w:ascii="Arial" w:hAnsi="Arial" w:cs="Arial"/>
          <w:sz w:val="20"/>
          <w:szCs w:val="20"/>
        </w:rPr>
        <w:t xml:space="preserve">Corporate / </w:t>
      </w:r>
      <w:r w:rsidR="000E2BB6" w:rsidRPr="003F26B0">
        <w:rPr>
          <w:rFonts w:ascii="Arial" w:hAnsi="Arial" w:cs="Arial"/>
          <w:sz w:val="20"/>
          <w:szCs w:val="20"/>
        </w:rPr>
        <w:t>*</w:t>
      </w:r>
      <w:r w:rsidRPr="003F26B0">
        <w:rPr>
          <w:rFonts w:ascii="Arial" w:hAnsi="Arial" w:cs="Arial"/>
          <w:sz w:val="20"/>
          <w:szCs w:val="20"/>
        </w:rPr>
        <w:t>Trust and have obtained the necessary certificates as prescribed.</w:t>
      </w:r>
    </w:p>
    <w:p w14:paraId="4FC39533" w14:textId="77777777" w:rsidR="00424702" w:rsidRPr="003F26B0" w:rsidRDefault="00424702" w:rsidP="00357199">
      <w:pPr>
        <w:pStyle w:val="ListParagraph"/>
        <w:spacing w:after="0" w:line="240" w:lineRule="auto"/>
        <w:rPr>
          <w:rFonts w:ascii="Arial" w:eastAsia="Rasa" w:hAnsi="Arial" w:cs="Arial"/>
          <w:sz w:val="20"/>
          <w:szCs w:val="20"/>
        </w:rPr>
      </w:pPr>
    </w:p>
    <w:p w14:paraId="4E8B40DD" w14:textId="7854F42C" w:rsidR="00424702" w:rsidRPr="003F26B0" w:rsidRDefault="00784524" w:rsidP="00357199">
      <w:pPr>
        <w:numPr>
          <w:ilvl w:val="0"/>
          <w:numId w:val="4"/>
        </w:numPr>
        <w:pBdr>
          <w:top w:val="nil"/>
          <w:left w:val="nil"/>
          <w:bottom w:val="nil"/>
          <w:right w:val="nil"/>
          <w:between w:val="nil"/>
        </w:pBdr>
        <w:tabs>
          <w:tab w:val="left" w:pos="360"/>
        </w:tabs>
        <w:spacing w:after="0" w:line="240" w:lineRule="auto"/>
        <w:jc w:val="both"/>
        <w:rPr>
          <w:rFonts w:ascii="Arial" w:hAnsi="Arial" w:cs="Arial"/>
          <w:sz w:val="20"/>
          <w:szCs w:val="20"/>
        </w:rPr>
      </w:pPr>
      <w:r w:rsidRPr="003F26B0">
        <w:rPr>
          <w:rFonts w:ascii="Arial" w:hAnsi="Arial" w:cs="Arial"/>
          <w:sz w:val="20"/>
          <w:szCs w:val="20"/>
        </w:rPr>
        <w:t>I / We, am / are a resident of [</w:t>
      </w:r>
      <w:r w:rsidRPr="003F26B0">
        <w:rPr>
          <w:rFonts w:ascii="Arial" w:hAnsi="Arial" w:cs="Arial"/>
          <w:i/>
          <w:sz w:val="20"/>
          <w:szCs w:val="20"/>
        </w:rPr>
        <w:t>name of country of which shareholder is tax resident</w:t>
      </w:r>
      <w:r w:rsidRPr="003F26B0">
        <w:rPr>
          <w:rFonts w:ascii="Arial" w:hAnsi="Arial" w:cs="Arial"/>
          <w:sz w:val="20"/>
          <w:szCs w:val="20"/>
        </w:rPr>
        <w:t xml:space="preserve">] during the year </w:t>
      </w:r>
      <w:r w:rsidR="00AE7D09" w:rsidRPr="003F26B0">
        <w:rPr>
          <w:rFonts w:ascii="Arial" w:hAnsi="Arial" w:cs="Arial"/>
          <w:sz w:val="20"/>
          <w:szCs w:val="20"/>
        </w:rPr>
        <w:t>202</w:t>
      </w:r>
      <w:r w:rsidR="00AD061B">
        <w:rPr>
          <w:rFonts w:ascii="Arial" w:hAnsi="Arial" w:cs="Arial"/>
          <w:sz w:val="20"/>
          <w:szCs w:val="20"/>
        </w:rPr>
        <w:t>4</w:t>
      </w:r>
      <w:r w:rsidR="00AE7D09" w:rsidRPr="003F26B0">
        <w:rPr>
          <w:rFonts w:ascii="Arial" w:hAnsi="Arial" w:cs="Arial"/>
          <w:sz w:val="20"/>
          <w:szCs w:val="20"/>
        </w:rPr>
        <w:t>-2</w:t>
      </w:r>
      <w:r w:rsidR="00AD061B">
        <w:rPr>
          <w:rFonts w:ascii="Arial" w:hAnsi="Arial" w:cs="Arial"/>
          <w:sz w:val="20"/>
          <w:szCs w:val="20"/>
        </w:rPr>
        <w:t>5</w:t>
      </w:r>
      <w:r w:rsidR="00612B1F">
        <w:rPr>
          <w:rFonts w:ascii="Arial" w:hAnsi="Arial" w:cs="Arial"/>
          <w:sz w:val="20"/>
          <w:szCs w:val="20"/>
        </w:rPr>
        <w:t xml:space="preserve"> and 202</w:t>
      </w:r>
      <w:r w:rsidR="00AD061B">
        <w:rPr>
          <w:rFonts w:ascii="Arial" w:hAnsi="Arial" w:cs="Arial"/>
          <w:sz w:val="20"/>
          <w:szCs w:val="20"/>
        </w:rPr>
        <w:t>5</w:t>
      </w:r>
      <w:r w:rsidR="00612B1F">
        <w:rPr>
          <w:rFonts w:ascii="Arial" w:hAnsi="Arial" w:cs="Arial"/>
          <w:sz w:val="20"/>
          <w:szCs w:val="20"/>
        </w:rPr>
        <w:t>-2</w:t>
      </w:r>
      <w:r w:rsidR="00AD061B">
        <w:rPr>
          <w:rFonts w:ascii="Arial" w:hAnsi="Arial" w:cs="Arial"/>
          <w:sz w:val="20"/>
          <w:szCs w:val="20"/>
        </w:rPr>
        <w:t>6</w:t>
      </w:r>
      <w:r w:rsidRPr="003F26B0">
        <w:rPr>
          <w:rFonts w:ascii="Arial" w:hAnsi="Arial" w:cs="Arial"/>
          <w:sz w:val="20"/>
          <w:szCs w:val="20"/>
        </w:rPr>
        <w:t>. I / We am / are eligible to be governed by the provisions of the tax treaty between India and [</w:t>
      </w:r>
      <w:r w:rsidRPr="003F26B0">
        <w:rPr>
          <w:rFonts w:ascii="Arial" w:hAnsi="Arial" w:cs="Arial"/>
          <w:i/>
          <w:sz w:val="20"/>
          <w:szCs w:val="20"/>
        </w:rPr>
        <w:t>name of country of which the shareholder is tax resident</w:t>
      </w:r>
      <w:r w:rsidRPr="003F26B0">
        <w:rPr>
          <w:rFonts w:ascii="Arial" w:hAnsi="Arial" w:cs="Arial"/>
          <w:sz w:val="20"/>
          <w:szCs w:val="20"/>
        </w:rPr>
        <w:t>] and meet all the necessary conditions to avail the benefits under the said tax treaty. The claim of benefits by me / us under the said tax treaty is not impaired in any way;</w:t>
      </w:r>
    </w:p>
    <w:p w14:paraId="4F443580" w14:textId="77777777" w:rsidR="00424702" w:rsidRPr="003F26B0" w:rsidRDefault="00424702" w:rsidP="00357199">
      <w:pPr>
        <w:pBdr>
          <w:top w:val="nil"/>
          <w:left w:val="nil"/>
          <w:bottom w:val="nil"/>
          <w:right w:val="nil"/>
          <w:between w:val="nil"/>
        </w:pBdr>
        <w:tabs>
          <w:tab w:val="left" w:pos="360"/>
        </w:tabs>
        <w:spacing w:after="0" w:line="240" w:lineRule="auto"/>
        <w:ind w:left="360"/>
        <w:jc w:val="both"/>
        <w:rPr>
          <w:rFonts w:ascii="Arial" w:hAnsi="Arial" w:cs="Arial"/>
          <w:sz w:val="20"/>
          <w:szCs w:val="20"/>
        </w:rPr>
      </w:pPr>
    </w:p>
    <w:p w14:paraId="06C559D4" w14:textId="31E43F78" w:rsidR="00424702" w:rsidRPr="003F26B0" w:rsidRDefault="00784524" w:rsidP="00357199">
      <w:pPr>
        <w:numPr>
          <w:ilvl w:val="0"/>
          <w:numId w:val="4"/>
        </w:numPr>
        <w:pBdr>
          <w:top w:val="nil"/>
          <w:left w:val="nil"/>
          <w:bottom w:val="nil"/>
          <w:right w:val="nil"/>
          <w:between w:val="nil"/>
        </w:pBdr>
        <w:tabs>
          <w:tab w:val="left" w:pos="360"/>
        </w:tabs>
        <w:spacing w:after="0" w:line="240" w:lineRule="auto"/>
        <w:jc w:val="both"/>
        <w:rPr>
          <w:rFonts w:ascii="Arial" w:hAnsi="Arial" w:cs="Arial"/>
          <w:sz w:val="20"/>
          <w:szCs w:val="20"/>
        </w:rPr>
      </w:pPr>
      <w:r w:rsidRPr="003F26B0">
        <w:rPr>
          <w:rFonts w:ascii="Arial" w:hAnsi="Arial" w:cs="Arial"/>
          <w:sz w:val="20"/>
          <w:szCs w:val="20"/>
        </w:rPr>
        <w:t xml:space="preserve">I / We, will continue to maintain the ‘tax resident’ status in *his/her/its respective Country for the application of the provisions of the India-[COUNTRY OF RESIDENCE] DTAA, during the financial year </w:t>
      </w:r>
      <w:r w:rsidR="008465F4">
        <w:rPr>
          <w:rFonts w:ascii="Arial" w:hAnsi="Arial" w:cs="Arial"/>
          <w:sz w:val="20"/>
          <w:szCs w:val="20"/>
        </w:rPr>
        <w:t>202</w:t>
      </w:r>
      <w:r w:rsidR="00AD061B">
        <w:rPr>
          <w:rFonts w:ascii="Arial" w:hAnsi="Arial" w:cs="Arial"/>
          <w:sz w:val="20"/>
          <w:szCs w:val="20"/>
        </w:rPr>
        <w:t>5</w:t>
      </w:r>
      <w:r w:rsidR="008465F4">
        <w:rPr>
          <w:rFonts w:ascii="Arial" w:hAnsi="Arial" w:cs="Arial"/>
          <w:sz w:val="20"/>
          <w:szCs w:val="20"/>
        </w:rPr>
        <w:t>-2</w:t>
      </w:r>
      <w:r w:rsidR="00AD061B">
        <w:rPr>
          <w:rFonts w:ascii="Arial" w:hAnsi="Arial" w:cs="Arial"/>
          <w:sz w:val="20"/>
          <w:szCs w:val="20"/>
        </w:rPr>
        <w:t>6</w:t>
      </w:r>
      <w:r w:rsidR="008465F4" w:rsidRPr="003F26B0">
        <w:rPr>
          <w:rFonts w:ascii="Arial" w:hAnsi="Arial" w:cs="Arial"/>
          <w:sz w:val="20"/>
          <w:szCs w:val="20"/>
        </w:rPr>
        <w:t>;</w:t>
      </w:r>
    </w:p>
    <w:p w14:paraId="0F4E6BD3" w14:textId="77777777" w:rsidR="00424702" w:rsidRPr="003F26B0" w:rsidRDefault="00424702" w:rsidP="00357199">
      <w:pPr>
        <w:pStyle w:val="ListParagraph"/>
        <w:spacing w:after="0" w:line="240" w:lineRule="auto"/>
        <w:rPr>
          <w:rFonts w:ascii="Arial" w:hAnsi="Arial" w:cs="Arial"/>
          <w:sz w:val="20"/>
          <w:szCs w:val="20"/>
        </w:rPr>
      </w:pPr>
    </w:p>
    <w:p w14:paraId="1D3F957A" w14:textId="02AB14CA" w:rsidR="00424702" w:rsidRPr="003F26B0" w:rsidRDefault="00784524" w:rsidP="00357199">
      <w:pPr>
        <w:numPr>
          <w:ilvl w:val="0"/>
          <w:numId w:val="4"/>
        </w:numPr>
        <w:pBdr>
          <w:top w:val="nil"/>
          <w:left w:val="nil"/>
          <w:bottom w:val="nil"/>
          <w:right w:val="nil"/>
          <w:between w:val="nil"/>
        </w:pBdr>
        <w:tabs>
          <w:tab w:val="left" w:pos="360"/>
        </w:tabs>
        <w:spacing w:after="0" w:line="240" w:lineRule="auto"/>
        <w:jc w:val="both"/>
        <w:rPr>
          <w:rFonts w:ascii="Arial" w:eastAsia="Rasa" w:hAnsi="Arial" w:cs="Arial"/>
          <w:sz w:val="20"/>
          <w:szCs w:val="20"/>
        </w:rPr>
      </w:pPr>
      <w:r w:rsidRPr="003F26B0">
        <w:rPr>
          <w:rFonts w:ascii="Arial" w:hAnsi="Arial" w:cs="Arial"/>
          <w:sz w:val="20"/>
          <w:szCs w:val="20"/>
        </w:rPr>
        <w:t xml:space="preserve">I / We do not have a Permanent Establishment (PE) / Fixed base / Place of Effective Management in India; or dividend income receivable by me / us from investment in the shares of </w:t>
      </w:r>
      <w:r w:rsidR="00AD061B">
        <w:rPr>
          <w:rFonts w:ascii="Arial" w:hAnsi="Arial" w:cs="Arial"/>
          <w:sz w:val="20"/>
          <w:szCs w:val="20"/>
        </w:rPr>
        <w:t xml:space="preserve">Lodha </w:t>
      </w:r>
      <w:r w:rsidR="000B5B0A" w:rsidRPr="003F26B0">
        <w:rPr>
          <w:rFonts w:ascii="Arial" w:hAnsi="Arial" w:cs="Arial"/>
          <w:sz w:val="20"/>
          <w:szCs w:val="20"/>
        </w:rPr>
        <w:t>Developers Limited</w:t>
      </w:r>
      <w:r w:rsidRPr="003F26B0">
        <w:rPr>
          <w:rFonts w:ascii="Arial" w:hAnsi="Arial" w:cs="Arial"/>
          <w:sz w:val="20"/>
          <w:szCs w:val="20"/>
        </w:rPr>
        <w:t xml:space="preserve"> is not attributable / effectively connected to any PE / fixed base in India.  </w:t>
      </w:r>
    </w:p>
    <w:p w14:paraId="2B563BE5" w14:textId="77777777" w:rsidR="00424702" w:rsidRPr="003F26B0" w:rsidRDefault="00424702" w:rsidP="00357199">
      <w:pPr>
        <w:tabs>
          <w:tab w:val="left" w:pos="360"/>
        </w:tabs>
        <w:spacing w:after="0" w:line="240" w:lineRule="auto"/>
        <w:jc w:val="both"/>
        <w:rPr>
          <w:rFonts w:ascii="Arial" w:hAnsi="Arial" w:cs="Arial"/>
          <w:sz w:val="20"/>
          <w:szCs w:val="20"/>
        </w:rPr>
      </w:pPr>
    </w:p>
    <w:p w14:paraId="26447A1D" w14:textId="77777777" w:rsidR="00424702" w:rsidRPr="003F26B0" w:rsidRDefault="00784524" w:rsidP="00357199">
      <w:pPr>
        <w:numPr>
          <w:ilvl w:val="0"/>
          <w:numId w:val="4"/>
        </w:numPr>
        <w:pBdr>
          <w:top w:val="nil"/>
          <w:left w:val="nil"/>
          <w:bottom w:val="nil"/>
          <w:right w:val="nil"/>
          <w:between w:val="nil"/>
        </w:pBdr>
        <w:tabs>
          <w:tab w:val="left" w:pos="360"/>
        </w:tabs>
        <w:spacing w:after="0" w:line="240" w:lineRule="auto"/>
        <w:jc w:val="both"/>
        <w:rPr>
          <w:rFonts w:ascii="Arial" w:eastAsia="Rasa" w:hAnsi="Arial" w:cs="Arial"/>
          <w:sz w:val="20"/>
          <w:szCs w:val="20"/>
        </w:rPr>
      </w:pPr>
      <w:r w:rsidRPr="003F26B0">
        <w:rPr>
          <w:rFonts w:ascii="Arial" w:hAnsi="Arial" w:cs="Arial"/>
          <w:sz w:val="20"/>
          <w:szCs w:val="20"/>
        </w:rPr>
        <w:t>Further, I/We do not have a Business Connection in India according to the provision of section 9(1)(i) of the Act and the amounts paid/payable to us, in any case, are not attributable to business operations, if any, carried out in India.</w:t>
      </w:r>
    </w:p>
    <w:p w14:paraId="2C0D6DAC" w14:textId="77777777" w:rsidR="00424702" w:rsidRPr="003F26B0" w:rsidRDefault="00424702" w:rsidP="00357199">
      <w:pPr>
        <w:pBdr>
          <w:top w:val="nil"/>
          <w:left w:val="nil"/>
          <w:bottom w:val="nil"/>
          <w:right w:val="nil"/>
          <w:between w:val="nil"/>
        </w:pBdr>
        <w:spacing w:after="0" w:line="240" w:lineRule="auto"/>
        <w:ind w:left="720"/>
        <w:jc w:val="both"/>
        <w:rPr>
          <w:rFonts w:ascii="Arial" w:hAnsi="Arial" w:cs="Arial"/>
          <w:sz w:val="20"/>
          <w:szCs w:val="20"/>
        </w:rPr>
      </w:pPr>
    </w:p>
    <w:p w14:paraId="1A352FBC" w14:textId="0B76AC92" w:rsidR="00424702" w:rsidRPr="003F26B0" w:rsidRDefault="00784524" w:rsidP="00357199">
      <w:pPr>
        <w:numPr>
          <w:ilvl w:val="0"/>
          <w:numId w:val="4"/>
        </w:numPr>
        <w:pBdr>
          <w:top w:val="nil"/>
          <w:left w:val="nil"/>
          <w:bottom w:val="nil"/>
          <w:right w:val="nil"/>
          <w:between w:val="nil"/>
        </w:pBdr>
        <w:tabs>
          <w:tab w:val="left" w:pos="360"/>
        </w:tabs>
        <w:spacing w:after="0" w:line="240" w:lineRule="auto"/>
        <w:jc w:val="both"/>
        <w:rPr>
          <w:rFonts w:ascii="Arial" w:eastAsia="Rasa" w:hAnsi="Arial" w:cs="Arial"/>
          <w:sz w:val="20"/>
          <w:szCs w:val="20"/>
        </w:rPr>
      </w:pPr>
      <w:r w:rsidRPr="003F26B0">
        <w:rPr>
          <w:rFonts w:ascii="Arial" w:hAnsi="Arial" w:cs="Arial"/>
          <w:sz w:val="20"/>
          <w:szCs w:val="20"/>
        </w:rPr>
        <w:t xml:space="preserve">That the investments made by me / us in the shares of </w:t>
      </w:r>
      <w:r w:rsidR="00AD061B">
        <w:rPr>
          <w:rFonts w:ascii="Arial" w:hAnsi="Arial" w:cs="Arial"/>
          <w:sz w:val="20"/>
          <w:szCs w:val="20"/>
        </w:rPr>
        <w:t xml:space="preserve">Lodha </w:t>
      </w:r>
      <w:r w:rsidR="000B5B0A" w:rsidRPr="003F26B0">
        <w:rPr>
          <w:rFonts w:ascii="Arial" w:hAnsi="Arial" w:cs="Arial"/>
          <w:sz w:val="20"/>
          <w:szCs w:val="20"/>
        </w:rPr>
        <w:t>Developers Limited</w:t>
      </w:r>
      <w:r w:rsidRPr="003F26B0">
        <w:rPr>
          <w:rFonts w:ascii="Arial" w:hAnsi="Arial" w:cs="Arial"/>
          <w:sz w:val="20"/>
          <w:szCs w:val="20"/>
        </w:rPr>
        <w:t xml:space="preserve"> are not arranged in a manner which results in obtaining a tax benefit, whether directly or indirectly, as one of its principal purposes. The tax benefit, if any, derived from such investments would be in accordance with the object and purpose of the relevant provisions of the tax treaty between India and [</w:t>
      </w:r>
      <w:r w:rsidRPr="003F26B0">
        <w:rPr>
          <w:rFonts w:ascii="Arial" w:hAnsi="Arial" w:cs="Arial"/>
          <w:i/>
          <w:sz w:val="20"/>
          <w:szCs w:val="20"/>
        </w:rPr>
        <w:t>name of country of which the shareholder is tax resident</w:t>
      </w:r>
      <w:r w:rsidRPr="003F26B0">
        <w:rPr>
          <w:rFonts w:ascii="Arial" w:hAnsi="Arial" w:cs="Arial"/>
          <w:sz w:val="20"/>
          <w:szCs w:val="20"/>
        </w:rPr>
        <w:t>]</w:t>
      </w:r>
    </w:p>
    <w:p w14:paraId="05750762" w14:textId="77777777" w:rsidR="00424702" w:rsidRPr="003F26B0" w:rsidRDefault="00424702" w:rsidP="00357199">
      <w:pPr>
        <w:pBdr>
          <w:top w:val="nil"/>
          <w:left w:val="nil"/>
          <w:bottom w:val="nil"/>
          <w:right w:val="nil"/>
          <w:between w:val="nil"/>
        </w:pBdr>
        <w:tabs>
          <w:tab w:val="left" w:pos="360"/>
        </w:tabs>
        <w:spacing w:after="0" w:line="240" w:lineRule="auto"/>
        <w:ind w:left="360"/>
        <w:jc w:val="both"/>
        <w:rPr>
          <w:rFonts w:ascii="Arial" w:eastAsia="Rasa" w:hAnsi="Arial" w:cs="Arial"/>
          <w:sz w:val="20"/>
          <w:szCs w:val="20"/>
        </w:rPr>
      </w:pPr>
    </w:p>
    <w:p w14:paraId="75A8E409" w14:textId="16B1F7EE" w:rsidR="00424702" w:rsidRPr="003F26B0" w:rsidRDefault="00784524" w:rsidP="00357199">
      <w:pPr>
        <w:numPr>
          <w:ilvl w:val="0"/>
          <w:numId w:val="4"/>
        </w:numPr>
        <w:pBdr>
          <w:top w:val="nil"/>
          <w:left w:val="nil"/>
          <w:bottom w:val="nil"/>
          <w:right w:val="nil"/>
          <w:between w:val="nil"/>
        </w:pBdr>
        <w:tabs>
          <w:tab w:val="left" w:pos="360"/>
        </w:tabs>
        <w:spacing w:after="0" w:line="240" w:lineRule="auto"/>
        <w:jc w:val="both"/>
        <w:rPr>
          <w:rFonts w:ascii="Arial" w:eastAsia="Rasa" w:hAnsi="Arial" w:cs="Arial"/>
          <w:sz w:val="20"/>
          <w:szCs w:val="20"/>
        </w:rPr>
      </w:pPr>
      <w:r w:rsidRPr="003F26B0">
        <w:rPr>
          <w:rFonts w:ascii="Arial" w:eastAsia="Rasa" w:hAnsi="Arial" w:cs="Arial"/>
          <w:sz w:val="20"/>
          <w:szCs w:val="20"/>
        </w:rPr>
        <w:t xml:space="preserve">*I am / We are the beneficial owner of the investments made by me/us in the shares of </w:t>
      </w:r>
      <w:r w:rsidR="00AD061B">
        <w:rPr>
          <w:rFonts w:ascii="Arial" w:eastAsia="Rasa" w:hAnsi="Arial" w:cs="Arial"/>
          <w:sz w:val="20"/>
          <w:szCs w:val="20"/>
        </w:rPr>
        <w:t>Lodha</w:t>
      </w:r>
      <w:r w:rsidR="000B5B0A" w:rsidRPr="003F26B0">
        <w:rPr>
          <w:rFonts w:ascii="Arial" w:hAnsi="Arial" w:cs="Arial"/>
          <w:sz w:val="20"/>
          <w:szCs w:val="20"/>
        </w:rPr>
        <w:t xml:space="preserve"> Developers Limited</w:t>
      </w:r>
      <w:r w:rsidRPr="003F26B0">
        <w:rPr>
          <w:rFonts w:ascii="Arial" w:hAnsi="Arial" w:cs="Arial"/>
          <w:sz w:val="20"/>
          <w:szCs w:val="20"/>
        </w:rPr>
        <w:t xml:space="preserve"> </w:t>
      </w:r>
      <w:r w:rsidRPr="003F26B0">
        <w:rPr>
          <w:rFonts w:ascii="Arial" w:eastAsia="Rasa" w:hAnsi="Arial" w:cs="Arial"/>
          <w:sz w:val="20"/>
          <w:szCs w:val="20"/>
        </w:rPr>
        <w:t>and also any income receivable from such investments, for a period of less than 365 days.</w:t>
      </w:r>
    </w:p>
    <w:p w14:paraId="4DD4ABAB" w14:textId="77777777" w:rsidR="00357199" w:rsidRPr="003F26B0" w:rsidRDefault="00357199" w:rsidP="00357199">
      <w:pPr>
        <w:pBdr>
          <w:top w:val="nil"/>
          <w:left w:val="nil"/>
          <w:bottom w:val="nil"/>
          <w:right w:val="nil"/>
          <w:between w:val="nil"/>
        </w:pBdr>
        <w:tabs>
          <w:tab w:val="left" w:pos="360"/>
        </w:tabs>
        <w:spacing w:after="0" w:line="240" w:lineRule="auto"/>
        <w:ind w:left="360"/>
        <w:jc w:val="center"/>
        <w:rPr>
          <w:rFonts w:ascii="Arial" w:eastAsia="Rasa" w:hAnsi="Arial" w:cs="Arial"/>
          <w:b/>
          <w:bCs/>
          <w:sz w:val="20"/>
          <w:szCs w:val="20"/>
        </w:rPr>
      </w:pPr>
    </w:p>
    <w:p w14:paraId="6B411844" w14:textId="72CA9210" w:rsidR="00424702" w:rsidRPr="003F26B0" w:rsidRDefault="00784524" w:rsidP="00357199">
      <w:pPr>
        <w:pBdr>
          <w:top w:val="nil"/>
          <w:left w:val="nil"/>
          <w:bottom w:val="nil"/>
          <w:right w:val="nil"/>
          <w:between w:val="nil"/>
        </w:pBdr>
        <w:tabs>
          <w:tab w:val="left" w:pos="360"/>
        </w:tabs>
        <w:spacing w:after="0" w:line="240" w:lineRule="auto"/>
        <w:ind w:left="360"/>
        <w:jc w:val="center"/>
        <w:rPr>
          <w:rFonts w:ascii="Arial" w:eastAsia="Rasa" w:hAnsi="Arial" w:cs="Arial"/>
          <w:b/>
          <w:bCs/>
          <w:sz w:val="20"/>
          <w:szCs w:val="20"/>
        </w:rPr>
      </w:pPr>
      <w:r w:rsidRPr="003F26B0">
        <w:rPr>
          <w:rFonts w:ascii="Arial" w:eastAsia="Rasa" w:hAnsi="Arial" w:cs="Arial"/>
          <w:b/>
          <w:bCs/>
          <w:sz w:val="20"/>
          <w:szCs w:val="20"/>
        </w:rPr>
        <w:t>OR</w:t>
      </w:r>
    </w:p>
    <w:p w14:paraId="605272EF" w14:textId="77777777" w:rsidR="00357199" w:rsidRPr="003F26B0" w:rsidRDefault="00357199" w:rsidP="00357199">
      <w:pPr>
        <w:pBdr>
          <w:top w:val="nil"/>
          <w:left w:val="nil"/>
          <w:bottom w:val="nil"/>
          <w:right w:val="nil"/>
          <w:between w:val="nil"/>
        </w:pBdr>
        <w:tabs>
          <w:tab w:val="left" w:pos="360"/>
        </w:tabs>
        <w:spacing w:after="0" w:line="240" w:lineRule="auto"/>
        <w:ind w:left="360"/>
        <w:jc w:val="center"/>
        <w:rPr>
          <w:rFonts w:ascii="Arial" w:eastAsia="Rasa" w:hAnsi="Arial" w:cs="Arial"/>
          <w:b/>
          <w:bCs/>
          <w:sz w:val="20"/>
          <w:szCs w:val="20"/>
        </w:rPr>
      </w:pPr>
    </w:p>
    <w:p w14:paraId="3B4CD13B" w14:textId="45D27661" w:rsidR="00424702" w:rsidRPr="003F26B0" w:rsidRDefault="00784524" w:rsidP="00357199">
      <w:pPr>
        <w:pBdr>
          <w:top w:val="nil"/>
          <w:left w:val="nil"/>
          <w:bottom w:val="nil"/>
          <w:right w:val="nil"/>
          <w:between w:val="nil"/>
        </w:pBdr>
        <w:tabs>
          <w:tab w:val="left" w:pos="360"/>
        </w:tabs>
        <w:spacing w:after="0" w:line="240" w:lineRule="auto"/>
        <w:ind w:left="360"/>
        <w:jc w:val="both"/>
        <w:rPr>
          <w:rFonts w:ascii="Arial" w:eastAsia="Rasa" w:hAnsi="Arial" w:cs="Arial"/>
          <w:sz w:val="20"/>
          <w:szCs w:val="20"/>
        </w:rPr>
      </w:pPr>
      <w:r w:rsidRPr="003F26B0">
        <w:rPr>
          <w:rFonts w:ascii="Arial" w:eastAsia="Rasa" w:hAnsi="Arial" w:cs="Arial"/>
          <w:sz w:val="20"/>
          <w:szCs w:val="20"/>
        </w:rPr>
        <w:t xml:space="preserve">*I am / We are the beneficial owner of the investments made by me/us in the shares of </w:t>
      </w:r>
      <w:r w:rsidR="00AD061B">
        <w:rPr>
          <w:rFonts w:ascii="Arial" w:eastAsia="Rasa" w:hAnsi="Arial" w:cs="Arial"/>
          <w:sz w:val="20"/>
          <w:szCs w:val="20"/>
        </w:rPr>
        <w:t>Lodha</w:t>
      </w:r>
      <w:r w:rsidR="000B5B0A" w:rsidRPr="003F26B0">
        <w:rPr>
          <w:rFonts w:ascii="Arial" w:hAnsi="Arial" w:cs="Arial"/>
          <w:sz w:val="20"/>
          <w:szCs w:val="20"/>
        </w:rPr>
        <w:t xml:space="preserve"> Developers Limited</w:t>
      </w:r>
      <w:r w:rsidRPr="003F26B0">
        <w:rPr>
          <w:rFonts w:ascii="Arial" w:hAnsi="Arial" w:cs="Arial"/>
          <w:sz w:val="20"/>
          <w:szCs w:val="20"/>
        </w:rPr>
        <w:t xml:space="preserve"> </w:t>
      </w:r>
      <w:r w:rsidRPr="003F26B0">
        <w:rPr>
          <w:rFonts w:ascii="Arial" w:eastAsia="Rasa" w:hAnsi="Arial" w:cs="Arial"/>
          <w:sz w:val="20"/>
          <w:szCs w:val="20"/>
        </w:rPr>
        <w:t>and also any income receivable from such investments, for an uninterrupted period of 365 days or more including the date of payment of the dividends.</w:t>
      </w:r>
    </w:p>
    <w:p w14:paraId="46FD557E" w14:textId="77777777" w:rsidR="00357199" w:rsidRPr="003F26B0" w:rsidRDefault="00357199" w:rsidP="00357199">
      <w:pPr>
        <w:pBdr>
          <w:top w:val="nil"/>
          <w:left w:val="nil"/>
          <w:bottom w:val="nil"/>
          <w:right w:val="nil"/>
          <w:between w:val="nil"/>
        </w:pBdr>
        <w:tabs>
          <w:tab w:val="left" w:pos="360"/>
        </w:tabs>
        <w:spacing w:after="0" w:line="240" w:lineRule="auto"/>
        <w:ind w:left="360"/>
        <w:jc w:val="center"/>
        <w:rPr>
          <w:rFonts w:ascii="Arial" w:eastAsia="Rasa" w:hAnsi="Arial" w:cs="Arial"/>
          <w:b/>
          <w:bCs/>
          <w:sz w:val="20"/>
          <w:szCs w:val="20"/>
        </w:rPr>
      </w:pPr>
    </w:p>
    <w:p w14:paraId="0D0386E6" w14:textId="7FC5975D" w:rsidR="00424702" w:rsidRPr="003F26B0" w:rsidRDefault="00784524" w:rsidP="00357199">
      <w:pPr>
        <w:pBdr>
          <w:top w:val="nil"/>
          <w:left w:val="nil"/>
          <w:bottom w:val="nil"/>
          <w:right w:val="nil"/>
          <w:between w:val="nil"/>
        </w:pBdr>
        <w:tabs>
          <w:tab w:val="left" w:pos="360"/>
        </w:tabs>
        <w:spacing w:after="0" w:line="240" w:lineRule="auto"/>
        <w:ind w:left="360"/>
        <w:jc w:val="center"/>
        <w:rPr>
          <w:rFonts w:ascii="Arial" w:eastAsia="Rasa" w:hAnsi="Arial" w:cs="Arial"/>
          <w:b/>
          <w:bCs/>
          <w:sz w:val="20"/>
          <w:szCs w:val="20"/>
        </w:rPr>
      </w:pPr>
      <w:r w:rsidRPr="003F26B0">
        <w:rPr>
          <w:rFonts w:ascii="Arial" w:eastAsia="Rasa" w:hAnsi="Arial" w:cs="Arial"/>
          <w:b/>
          <w:bCs/>
          <w:sz w:val="20"/>
          <w:szCs w:val="20"/>
        </w:rPr>
        <w:lastRenderedPageBreak/>
        <w:t>OR</w:t>
      </w:r>
    </w:p>
    <w:p w14:paraId="5A4CCDC2" w14:textId="77777777" w:rsidR="00357199" w:rsidRPr="003F26B0" w:rsidRDefault="00357199" w:rsidP="00357199">
      <w:pPr>
        <w:pBdr>
          <w:top w:val="nil"/>
          <w:left w:val="nil"/>
          <w:bottom w:val="nil"/>
          <w:right w:val="nil"/>
          <w:between w:val="nil"/>
        </w:pBdr>
        <w:tabs>
          <w:tab w:val="left" w:pos="360"/>
        </w:tabs>
        <w:spacing w:after="0" w:line="240" w:lineRule="auto"/>
        <w:ind w:left="360"/>
        <w:jc w:val="center"/>
        <w:rPr>
          <w:rFonts w:ascii="Arial" w:eastAsia="Rasa" w:hAnsi="Arial" w:cs="Arial"/>
          <w:b/>
          <w:bCs/>
          <w:sz w:val="20"/>
          <w:szCs w:val="20"/>
        </w:rPr>
      </w:pPr>
    </w:p>
    <w:p w14:paraId="5B5ADD73" w14:textId="76F96F8F" w:rsidR="00424702" w:rsidRPr="003F26B0" w:rsidRDefault="00784524" w:rsidP="00357199">
      <w:pPr>
        <w:pBdr>
          <w:top w:val="nil"/>
          <w:left w:val="nil"/>
          <w:bottom w:val="nil"/>
          <w:right w:val="nil"/>
          <w:between w:val="nil"/>
        </w:pBdr>
        <w:tabs>
          <w:tab w:val="left" w:pos="360"/>
        </w:tabs>
        <w:spacing w:after="0" w:line="240" w:lineRule="auto"/>
        <w:ind w:left="360"/>
        <w:jc w:val="both"/>
        <w:rPr>
          <w:rFonts w:ascii="Arial" w:eastAsia="Rasa" w:hAnsi="Arial" w:cs="Arial"/>
          <w:sz w:val="20"/>
          <w:szCs w:val="20"/>
        </w:rPr>
      </w:pPr>
      <w:r w:rsidRPr="003F26B0">
        <w:rPr>
          <w:rFonts w:ascii="Arial" w:eastAsia="Rasa" w:hAnsi="Arial" w:cs="Arial"/>
          <w:sz w:val="20"/>
          <w:szCs w:val="20"/>
        </w:rPr>
        <w:t xml:space="preserve">*I am / We are the beneficial owner of the investments made by me/us in the shares of </w:t>
      </w:r>
      <w:r w:rsidR="00AD061B">
        <w:rPr>
          <w:rFonts w:ascii="Arial" w:eastAsia="Rasa" w:hAnsi="Arial" w:cs="Arial"/>
          <w:sz w:val="20"/>
          <w:szCs w:val="20"/>
        </w:rPr>
        <w:t>Lodha</w:t>
      </w:r>
      <w:r w:rsidR="000B5B0A" w:rsidRPr="003F26B0">
        <w:rPr>
          <w:rFonts w:ascii="Arial" w:hAnsi="Arial" w:cs="Arial"/>
          <w:sz w:val="20"/>
          <w:szCs w:val="20"/>
        </w:rPr>
        <w:t xml:space="preserve"> Developers Limited</w:t>
      </w:r>
      <w:r w:rsidRPr="003F26B0">
        <w:rPr>
          <w:rFonts w:ascii="Arial" w:hAnsi="Arial" w:cs="Arial"/>
          <w:sz w:val="20"/>
          <w:szCs w:val="20"/>
        </w:rPr>
        <w:t xml:space="preserve"> </w:t>
      </w:r>
      <w:r w:rsidRPr="003F26B0">
        <w:rPr>
          <w:rFonts w:ascii="Arial" w:eastAsia="Rasa" w:hAnsi="Arial" w:cs="Arial"/>
          <w:sz w:val="20"/>
          <w:szCs w:val="20"/>
        </w:rPr>
        <w:t xml:space="preserve">and also any income receivable from such investments, for a period of more </w:t>
      </w:r>
      <w:proofErr w:type="gramStart"/>
      <w:r w:rsidRPr="003F26B0">
        <w:rPr>
          <w:rFonts w:ascii="Arial" w:eastAsia="Rasa" w:hAnsi="Arial" w:cs="Arial"/>
          <w:sz w:val="20"/>
          <w:szCs w:val="20"/>
        </w:rPr>
        <w:t>than‘</w:t>
      </w:r>
      <w:proofErr w:type="gramEnd"/>
      <w:r w:rsidRPr="003F26B0">
        <w:rPr>
          <w:rFonts w:ascii="Arial" w:eastAsia="Rasa" w:hAnsi="Arial" w:cs="Arial"/>
          <w:sz w:val="20"/>
          <w:szCs w:val="20"/>
        </w:rPr>
        <w:t>…..’days</w:t>
      </w:r>
      <w:r w:rsidRPr="003F26B0">
        <w:rPr>
          <w:rFonts w:ascii="Arial" w:eastAsia="Rasa" w:hAnsi="Arial" w:cs="Arial"/>
          <w:i/>
          <w:sz w:val="20"/>
          <w:szCs w:val="20"/>
        </w:rPr>
        <w:t>[required period of days under the relevant Double Taxation Avoidance Agreement]</w:t>
      </w:r>
      <w:r w:rsidRPr="003F26B0">
        <w:rPr>
          <w:rFonts w:ascii="Arial" w:eastAsia="Rasa" w:hAnsi="Arial" w:cs="Arial"/>
          <w:sz w:val="20"/>
          <w:szCs w:val="20"/>
        </w:rPr>
        <w:t>.</w:t>
      </w:r>
    </w:p>
    <w:p w14:paraId="47EE71F3" w14:textId="77777777" w:rsidR="00424702" w:rsidRPr="003F26B0" w:rsidRDefault="00424702" w:rsidP="00357199">
      <w:pPr>
        <w:pBdr>
          <w:top w:val="nil"/>
          <w:left w:val="nil"/>
          <w:bottom w:val="nil"/>
          <w:right w:val="nil"/>
          <w:between w:val="nil"/>
        </w:pBdr>
        <w:tabs>
          <w:tab w:val="left" w:pos="360"/>
        </w:tabs>
        <w:spacing w:after="0" w:line="240" w:lineRule="auto"/>
        <w:ind w:left="360"/>
        <w:jc w:val="both"/>
        <w:rPr>
          <w:rFonts w:ascii="Arial" w:eastAsia="Rasa" w:hAnsi="Arial" w:cs="Arial"/>
          <w:sz w:val="20"/>
          <w:szCs w:val="20"/>
        </w:rPr>
      </w:pPr>
    </w:p>
    <w:p w14:paraId="219643B5" w14:textId="77777777" w:rsidR="00424702" w:rsidRPr="003F26B0" w:rsidRDefault="00784524" w:rsidP="00357199">
      <w:pPr>
        <w:numPr>
          <w:ilvl w:val="0"/>
          <w:numId w:val="4"/>
        </w:numPr>
        <w:pBdr>
          <w:top w:val="nil"/>
          <w:left w:val="nil"/>
          <w:bottom w:val="nil"/>
          <w:right w:val="nil"/>
          <w:between w:val="nil"/>
        </w:pBdr>
        <w:tabs>
          <w:tab w:val="left" w:pos="360"/>
        </w:tabs>
        <w:spacing w:after="0" w:line="240" w:lineRule="auto"/>
        <w:jc w:val="both"/>
        <w:rPr>
          <w:rFonts w:ascii="Arial" w:eastAsia="Rasa" w:hAnsi="Arial" w:cs="Arial"/>
          <w:sz w:val="20"/>
          <w:szCs w:val="20"/>
        </w:rPr>
      </w:pPr>
      <w:r w:rsidRPr="003F26B0">
        <w:rPr>
          <w:rFonts w:ascii="Arial" w:eastAsia="Rasa" w:hAnsi="Arial" w:cs="Arial"/>
          <w:sz w:val="20"/>
          <w:szCs w:val="20"/>
        </w:rPr>
        <w:t>I / We further declare that I / we have the right to use and enjoy the dividend received / receivable from the above shares and such right is not constrained by any contractual and / or legal obligation to pass on such dividend to another person.</w:t>
      </w:r>
    </w:p>
    <w:p w14:paraId="1CB034B9" w14:textId="77777777" w:rsidR="00424702" w:rsidRPr="003F26B0" w:rsidRDefault="00424702" w:rsidP="00357199">
      <w:pPr>
        <w:pBdr>
          <w:top w:val="nil"/>
          <w:left w:val="nil"/>
          <w:bottom w:val="nil"/>
          <w:right w:val="nil"/>
          <w:between w:val="nil"/>
        </w:pBdr>
        <w:tabs>
          <w:tab w:val="left" w:pos="360"/>
        </w:tabs>
        <w:spacing w:after="0" w:line="240" w:lineRule="auto"/>
        <w:ind w:left="360"/>
        <w:jc w:val="both"/>
        <w:rPr>
          <w:rFonts w:ascii="Arial" w:eastAsia="Rasa" w:hAnsi="Arial" w:cs="Arial"/>
          <w:sz w:val="20"/>
          <w:szCs w:val="20"/>
        </w:rPr>
      </w:pPr>
    </w:p>
    <w:p w14:paraId="2EE35900" w14:textId="77777777" w:rsidR="00424702" w:rsidRPr="003F26B0" w:rsidRDefault="00784524" w:rsidP="00357199">
      <w:pPr>
        <w:numPr>
          <w:ilvl w:val="0"/>
          <w:numId w:val="4"/>
        </w:numPr>
        <w:pBdr>
          <w:top w:val="nil"/>
          <w:left w:val="nil"/>
          <w:bottom w:val="nil"/>
          <w:right w:val="nil"/>
          <w:between w:val="nil"/>
        </w:pBdr>
        <w:tabs>
          <w:tab w:val="left" w:pos="360"/>
        </w:tabs>
        <w:spacing w:after="0" w:line="240" w:lineRule="auto"/>
        <w:jc w:val="both"/>
        <w:rPr>
          <w:rFonts w:ascii="Arial" w:eastAsia="Rasa" w:hAnsi="Arial" w:cs="Arial"/>
          <w:sz w:val="20"/>
          <w:szCs w:val="20"/>
        </w:rPr>
      </w:pPr>
      <w:r w:rsidRPr="003F26B0">
        <w:rPr>
          <w:rFonts w:ascii="Arial" w:eastAsia="Rasa" w:hAnsi="Arial" w:cs="Arial"/>
          <w:sz w:val="20"/>
          <w:szCs w:val="20"/>
        </w:rPr>
        <w:t xml:space="preserve">I / We further declare that I / We are eligible to claim benefit of the tax treaty between India and </w:t>
      </w:r>
      <w:r w:rsidRPr="003F26B0">
        <w:rPr>
          <w:rFonts w:ascii="Arial" w:eastAsia="Rasa" w:hAnsi="Arial" w:cs="Arial"/>
          <w:i/>
          <w:sz w:val="20"/>
          <w:szCs w:val="20"/>
        </w:rPr>
        <w:t>[Name of the Country of residence of shareholder]</w:t>
      </w:r>
      <w:r w:rsidRPr="003F26B0">
        <w:rPr>
          <w:rFonts w:ascii="Arial" w:eastAsia="Rasa" w:hAnsi="Arial" w:cs="Arial"/>
          <w:sz w:val="20"/>
          <w:szCs w:val="20"/>
        </w:rPr>
        <w:t xml:space="preserve"> including satisfaction of the Limitation of Benefits clause (wherever applicable).</w:t>
      </w:r>
    </w:p>
    <w:p w14:paraId="62DA2CE4" w14:textId="77777777" w:rsidR="00424702" w:rsidRPr="003F26B0" w:rsidRDefault="00424702" w:rsidP="00357199">
      <w:pPr>
        <w:pBdr>
          <w:top w:val="nil"/>
          <w:left w:val="nil"/>
          <w:bottom w:val="nil"/>
          <w:right w:val="nil"/>
          <w:between w:val="nil"/>
        </w:pBdr>
        <w:tabs>
          <w:tab w:val="left" w:pos="360"/>
        </w:tabs>
        <w:spacing w:after="0" w:line="240" w:lineRule="auto"/>
        <w:ind w:left="360"/>
        <w:jc w:val="both"/>
        <w:rPr>
          <w:rFonts w:ascii="Arial" w:eastAsia="Rasa" w:hAnsi="Arial" w:cs="Arial"/>
          <w:b/>
          <w:sz w:val="20"/>
          <w:szCs w:val="20"/>
        </w:rPr>
      </w:pPr>
    </w:p>
    <w:p w14:paraId="66F90323" w14:textId="6D1C2147" w:rsidR="00424702" w:rsidRPr="003F26B0" w:rsidRDefault="00784524" w:rsidP="00357199">
      <w:pPr>
        <w:numPr>
          <w:ilvl w:val="0"/>
          <w:numId w:val="4"/>
        </w:numPr>
        <w:pBdr>
          <w:top w:val="nil"/>
          <w:left w:val="nil"/>
          <w:bottom w:val="nil"/>
          <w:right w:val="nil"/>
          <w:between w:val="nil"/>
        </w:pBdr>
        <w:tabs>
          <w:tab w:val="left" w:pos="360"/>
        </w:tabs>
        <w:spacing w:after="0" w:line="240" w:lineRule="auto"/>
        <w:jc w:val="both"/>
        <w:rPr>
          <w:rFonts w:ascii="Arial" w:hAnsi="Arial" w:cs="Arial"/>
          <w:sz w:val="20"/>
          <w:szCs w:val="20"/>
        </w:rPr>
      </w:pPr>
      <w:r w:rsidRPr="003F26B0">
        <w:rPr>
          <w:rFonts w:ascii="Arial" w:hAnsi="Arial" w:cs="Arial"/>
          <w:sz w:val="20"/>
          <w:szCs w:val="20"/>
        </w:rPr>
        <w:t xml:space="preserve">I / We undertake to intimate </w:t>
      </w:r>
      <w:r w:rsidR="00AD061B">
        <w:rPr>
          <w:rFonts w:ascii="Arial" w:hAnsi="Arial" w:cs="Arial"/>
          <w:sz w:val="20"/>
          <w:szCs w:val="20"/>
        </w:rPr>
        <w:t xml:space="preserve">Lodha </w:t>
      </w:r>
      <w:r w:rsidR="000B5B0A" w:rsidRPr="003F26B0">
        <w:rPr>
          <w:rFonts w:ascii="Arial" w:hAnsi="Arial" w:cs="Arial"/>
          <w:sz w:val="20"/>
          <w:szCs w:val="20"/>
        </w:rPr>
        <w:t>Developers Limited</w:t>
      </w:r>
      <w:r w:rsidRPr="003F26B0">
        <w:rPr>
          <w:rFonts w:ascii="Arial" w:hAnsi="Arial" w:cs="Arial"/>
          <w:sz w:val="20"/>
          <w:szCs w:val="20"/>
        </w:rPr>
        <w:t xml:space="preserve"> immediately in case of any alteration in the aforesaid declaration. </w:t>
      </w:r>
    </w:p>
    <w:p w14:paraId="79FA4D86" w14:textId="77777777" w:rsidR="00424702" w:rsidRPr="003F26B0" w:rsidRDefault="00424702" w:rsidP="00357199">
      <w:pPr>
        <w:pBdr>
          <w:top w:val="nil"/>
          <w:left w:val="nil"/>
          <w:bottom w:val="nil"/>
          <w:right w:val="nil"/>
          <w:between w:val="nil"/>
        </w:pBdr>
        <w:tabs>
          <w:tab w:val="left" w:pos="360"/>
        </w:tabs>
        <w:spacing w:after="0" w:line="240" w:lineRule="auto"/>
        <w:ind w:left="360"/>
        <w:jc w:val="both"/>
        <w:rPr>
          <w:rFonts w:ascii="Arial" w:hAnsi="Arial" w:cs="Arial"/>
          <w:sz w:val="20"/>
          <w:szCs w:val="20"/>
        </w:rPr>
      </w:pPr>
    </w:p>
    <w:p w14:paraId="22A3B31A" w14:textId="77777777" w:rsidR="008D0387" w:rsidRPr="003F26B0" w:rsidRDefault="00784524" w:rsidP="00357199">
      <w:pPr>
        <w:numPr>
          <w:ilvl w:val="0"/>
          <w:numId w:val="4"/>
        </w:numPr>
        <w:pBdr>
          <w:top w:val="nil"/>
          <w:left w:val="nil"/>
          <w:bottom w:val="nil"/>
          <w:right w:val="nil"/>
          <w:between w:val="nil"/>
        </w:pBdr>
        <w:tabs>
          <w:tab w:val="left" w:pos="360"/>
        </w:tabs>
        <w:spacing w:after="0" w:line="240" w:lineRule="auto"/>
        <w:jc w:val="both"/>
        <w:rPr>
          <w:rFonts w:ascii="Arial" w:hAnsi="Arial" w:cs="Arial"/>
          <w:sz w:val="20"/>
          <w:szCs w:val="20"/>
        </w:rPr>
      </w:pPr>
      <w:r w:rsidRPr="003F26B0">
        <w:rPr>
          <w:rFonts w:ascii="Arial" w:hAnsi="Arial" w:cs="Arial"/>
          <w:sz w:val="20"/>
          <w:szCs w:val="20"/>
        </w:rPr>
        <w:t>I, […………………………………………………], hereby declare that the contents above are correct, complete and truly stated.</w:t>
      </w:r>
      <w:r w:rsidRPr="003F26B0">
        <w:rPr>
          <w:rFonts w:ascii="Arial" w:eastAsia="Rasa" w:hAnsi="Arial" w:cs="Arial"/>
          <w:sz w:val="20"/>
          <w:szCs w:val="20"/>
        </w:rPr>
        <w:t xml:space="preserve"> </w:t>
      </w:r>
    </w:p>
    <w:p w14:paraId="7D1AC0D0" w14:textId="77777777" w:rsidR="008D0387" w:rsidRPr="003F26B0" w:rsidRDefault="008D0387" w:rsidP="008D0387">
      <w:pPr>
        <w:pStyle w:val="ListParagraph"/>
        <w:rPr>
          <w:rFonts w:ascii="Arial" w:eastAsia="Rasa" w:hAnsi="Arial" w:cs="Arial"/>
          <w:sz w:val="20"/>
          <w:szCs w:val="20"/>
        </w:rPr>
      </w:pPr>
    </w:p>
    <w:p w14:paraId="127CF888" w14:textId="1BB5A5BB" w:rsidR="00424702" w:rsidRPr="003F26B0" w:rsidRDefault="00784524" w:rsidP="00357199">
      <w:pPr>
        <w:numPr>
          <w:ilvl w:val="0"/>
          <w:numId w:val="4"/>
        </w:numPr>
        <w:pBdr>
          <w:top w:val="nil"/>
          <w:left w:val="nil"/>
          <w:bottom w:val="nil"/>
          <w:right w:val="nil"/>
          <w:between w:val="nil"/>
        </w:pBdr>
        <w:tabs>
          <w:tab w:val="left" w:pos="360"/>
        </w:tabs>
        <w:spacing w:after="0" w:line="240" w:lineRule="auto"/>
        <w:jc w:val="both"/>
        <w:rPr>
          <w:rFonts w:ascii="Arial" w:hAnsi="Arial" w:cs="Arial"/>
          <w:sz w:val="20"/>
          <w:szCs w:val="20"/>
        </w:rPr>
      </w:pPr>
      <w:r w:rsidRPr="003F26B0">
        <w:rPr>
          <w:rFonts w:ascii="Arial" w:eastAsia="Rasa" w:hAnsi="Arial" w:cs="Arial"/>
          <w:sz w:val="20"/>
          <w:szCs w:val="20"/>
        </w:rPr>
        <w:t>I / We will indemnify and hold harmless the Company for any tax, interest, penalty or related cost that the Company may incur due to non-withholding or withholding of tax at lower rate arising out of any acts of commission or omission initiated by the Company by relying on my/ our above averment.</w:t>
      </w:r>
    </w:p>
    <w:p w14:paraId="09B71594" w14:textId="77777777" w:rsidR="00424702" w:rsidRPr="003F26B0" w:rsidRDefault="00424702" w:rsidP="00357199">
      <w:pPr>
        <w:pBdr>
          <w:top w:val="nil"/>
          <w:left w:val="nil"/>
          <w:bottom w:val="nil"/>
          <w:right w:val="nil"/>
          <w:between w:val="nil"/>
        </w:pBdr>
        <w:tabs>
          <w:tab w:val="left" w:pos="360"/>
        </w:tabs>
        <w:spacing w:after="0" w:line="240" w:lineRule="auto"/>
        <w:ind w:left="360"/>
        <w:jc w:val="both"/>
        <w:rPr>
          <w:rFonts w:ascii="Arial" w:eastAsia="Rasa" w:hAnsi="Arial" w:cs="Arial"/>
          <w:sz w:val="20"/>
          <w:szCs w:val="20"/>
        </w:rPr>
      </w:pPr>
    </w:p>
    <w:p w14:paraId="6BFA75F7" w14:textId="77777777" w:rsidR="00424702" w:rsidRPr="003F26B0" w:rsidRDefault="00424702" w:rsidP="00357199">
      <w:pPr>
        <w:pBdr>
          <w:top w:val="nil"/>
          <w:left w:val="nil"/>
          <w:bottom w:val="nil"/>
          <w:right w:val="nil"/>
          <w:between w:val="nil"/>
        </w:pBdr>
        <w:tabs>
          <w:tab w:val="left" w:pos="360"/>
        </w:tabs>
        <w:spacing w:after="0" w:line="240" w:lineRule="auto"/>
        <w:jc w:val="both"/>
        <w:rPr>
          <w:rFonts w:ascii="Arial" w:eastAsia="Rasa" w:hAnsi="Arial" w:cs="Arial"/>
          <w:sz w:val="20"/>
          <w:szCs w:val="20"/>
        </w:rPr>
      </w:pPr>
    </w:p>
    <w:p w14:paraId="4FA07B6D" w14:textId="77777777" w:rsidR="00DD50E5" w:rsidRPr="003F26B0" w:rsidRDefault="00DD50E5" w:rsidP="00357199">
      <w:pPr>
        <w:tabs>
          <w:tab w:val="left" w:pos="360"/>
        </w:tabs>
        <w:spacing w:after="0" w:line="240" w:lineRule="auto"/>
        <w:jc w:val="both"/>
        <w:rPr>
          <w:rFonts w:ascii="Arial" w:eastAsia="Rasa" w:hAnsi="Arial" w:cs="Arial"/>
          <w:b/>
          <w:sz w:val="20"/>
          <w:szCs w:val="20"/>
        </w:rPr>
      </w:pPr>
    </w:p>
    <w:p w14:paraId="5AABEBEC" w14:textId="77777777" w:rsidR="00DD50E5" w:rsidRPr="003F26B0" w:rsidRDefault="00DD50E5" w:rsidP="00357199">
      <w:pPr>
        <w:pBdr>
          <w:top w:val="nil"/>
          <w:left w:val="nil"/>
          <w:bottom w:val="nil"/>
          <w:right w:val="nil"/>
          <w:between w:val="nil"/>
        </w:pBdr>
        <w:tabs>
          <w:tab w:val="left" w:pos="360"/>
        </w:tabs>
        <w:spacing w:after="0" w:line="240" w:lineRule="auto"/>
        <w:ind w:left="360"/>
        <w:jc w:val="both"/>
        <w:rPr>
          <w:rFonts w:ascii="Arial" w:hAnsi="Arial" w:cs="Arial"/>
          <w:sz w:val="20"/>
          <w:szCs w:val="20"/>
        </w:rPr>
      </w:pPr>
    </w:p>
    <w:p w14:paraId="1086A915" w14:textId="77777777" w:rsidR="00DD50E5" w:rsidRPr="003F26B0" w:rsidRDefault="00DD50E5" w:rsidP="00357199">
      <w:pPr>
        <w:pBdr>
          <w:top w:val="nil"/>
          <w:left w:val="nil"/>
          <w:bottom w:val="nil"/>
          <w:right w:val="nil"/>
          <w:between w:val="nil"/>
        </w:pBdr>
        <w:tabs>
          <w:tab w:val="left" w:pos="360"/>
        </w:tabs>
        <w:spacing w:after="0" w:line="240" w:lineRule="auto"/>
        <w:ind w:left="360"/>
        <w:jc w:val="both"/>
        <w:rPr>
          <w:rFonts w:ascii="Arial" w:hAnsi="Arial" w:cs="Arial"/>
          <w:sz w:val="20"/>
          <w:szCs w:val="20"/>
        </w:rPr>
      </w:pPr>
    </w:p>
    <w:p w14:paraId="19115722" w14:textId="77777777" w:rsidR="00DD50E5" w:rsidRPr="003F26B0" w:rsidRDefault="00784524" w:rsidP="00357199">
      <w:pPr>
        <w:pBdr>
          <w:top w:val="nil"/>
          <w:left w:val="nil"/>
          <w:bottom w:val="nil"/>
          <w:right w:val="nil"/>
          <w:between w:val="nil"/>
        </w:pBdr>
        <w:tabs>
          <w:tab w:val="left" w:pos="360"/>
        </w:tabs>
        <w:spacing w:after="0" w:line="240" w:lineRule="auto"/>
        <w:ind w:left="360"/>
        <w:jc w:val="both"/>
        <w:rPr>
          <w:rFonts w:ascii="Arial" w:hAnsi="Arial" w:cs="Arial"/>
          <w:sz w:val="20"/>
          <w:szCs w:val="20"/>
        </w:rPr>
      </w:pPr>
      <w:r w:rsidRPr="003F26B0">
        <w:rPr>
          <w:rFonts w:ascii="Arial" w:hAnsi="Arial" w:cs="Arial"/>
          <w:sz w:val="20"/>
          <w:szCs w:val="20"/>
        </w:rPr>
        <w:t xml:space="preserve">(Name, designation &amp; signature of </w:t>
      </w:r>
      <w:r w:rsidR="00BC126D" w:rsidRPr="003F26B0">
        <w:rPr>
          <w:rFonts w:ascii="Arial" w:hAnsi="Arial" w:cs="Arial"/>
          <w:sz w:val="20"/>
          <w:szCs w:val="20"/>
        </w:rPr>
        <w:t xml:space="preserve">the </w:t>
      </w:r>
      <w:r w:rsidRPr="003F26B0">
        <w:rPr>
          <w:rFonts w:ascii="Arial" w:hAnsi="Arial" w:cs="Arial"/>
          <w:sz w:val="20"/>
          <w:szCs w:val="20"/>
        </w:rPr>
        <w:t>Shareholder)</w:t>
      </w:r>
    </w:p>
    <w:p w14:paraId="49487849" w14:textId="77777777" w:rsidR="00DD50E5" w:rsidRPr="003F26B0" w:rsidRDefault="00DD50E5" w:rsidP="00357199">
      <w:pPr>
        <w:pBdr>
          <w:top w:val="nil"/>
          <w:left w:val="nil"/>
          <w:bottom w:val="nil"/>
          <w:right w:val="nil"/>
          <w:between w:val="nil"/>
        </w:pBdr>
        <w:tabs>
          <w:tab w:val="left" w:pos="360"/>
        </w:tabs>
        <w:spacing w:after="0" w:line="240" w:lineRule="auto"/>
        <w:ind w:left="360"/>
        <w:jc w:val="both"/>
        <w:rPr>
          <w:rFonts w:ascii="Arial" w:hAnsi="Arial" w:cs="Arial"/>
          <w:sz w:val="20"/>
          <w:szCs w:val="20"/>
        </w:rPr>
      </w:pPr>
    </w:p>
    <w:p w14:paraId="7C3B668D" w14:textId="77777777" w:rsidR="00DD50E5" w:rsidRPr="003F26B0" w:rsidRDefault="00784524" w:rsidP="00357199">
      <w:pPr>
        <w:pBdr>
          <w:top w:val="nil"/>
          <w:left w:val="nil"/>
          <w:bottom w:val="nil"/>
          <w:right w:val="nil"/>
          <w:between w:val="nil"/>
        </w:pBdr>
        <w:tabs>
          <w:tab w:val="left" w:pos="360"/>
        </w:tabs>
        <w:spacing w:after="0" w:line="240" w:lineRule="auto"/>
        <w:ind w:left="360"/>
        <w:jc w:val="both"/>
        <w:rPr>
          <w:rFonts w:ascii="Arial" w:hAnsi="Arial" w:cs="Arial"/>
          <w:sz w:val="20"/>
          <w:szCs w:val="20"/>
        </w:rPr>
      </w:pPr>
      <w:r w:rsidRPr="003F26B0">
        <w:rPr>
          <w:rFonts w:ascii="Arial" w:hAnsi="Arial" w:cs="Arial"/>
          <w:sz w:val="20"/>
          <w:szCs w:val="20"/>
        </w:rPr>
        <w:t>Company</w:t>
      </w:r>
      <w:r w:rsidR="00BC126D" w:rsidRPr="003F26B0">
        <w:rPr>
          <w:rFonts w:ascii="Arial" w:hAnsi="Arial" w:cs="Arial"/>
          <w:sz w:val="20"/>
          <w:szCs w:val="20"/>
        </w:rPr>
        <w:t>/Trust</w:t>
      </w:r>
      <w:r w:rsidRPr="003F26B0">
        <w:rPr>
          <w:rFonts w:ascii="Arial" w:hAnsi="Arial" w:cs="Arial"/>
          <w:sz w:val="20"/>
          <w:szCs w:val="20"/>
        </w:rPr>
        <w:t xml:space="preserve"> Seal (if applicable)</w:t>
      </w:r>
    </w:p>
    <w:p w14:paraId="0DDA2DDB" w14:textId="77777777" w:rsidR="00DD50E5" w:rsidRPr="003F26B0" w:rsidRDefault="00DD50E5" w:rsidP="00357199">
      <w:pPr>
        <w:pBdr>
          <w:top w:val="nil"/>
          <w:left w:val="nil"/>
          <w:bottom w:val="nil"/>
          <w:right w:val="nil"/>
          <w:between w:val="nil"/>
        </w:pBdr>
        <w:tabs>
          <w:tab w:val="left" w:pos="360"/>
        </w:tabs>
        <w:spacing w:after="0" w:line="240" w:lineRule="auto"/>
        <w:ind w:left="360"/>
        <w:jc w:val="both"/>
        <w:rPr>
          <w:rFonts w:ascii="Arial" w:hAnsi="Arial" w:cs="Arial"/>
          <w:sz w:val="20"/>
          <w:szCs w:val="20"/>
        </w:rPr>
      </w:pPr>
    </w:p>
    <w:p w14:paraId="061DDD24" w14:textId="77777777" w:rsidR="00DD50E5" w:rsidRPr="003F26B0" w:rsidRDefault="00784524" w:rsidP="00357199">
      <w:pPr>
        <w:pBdr>
          <w:top w:val="nil"/>
          <w:left w:val="nil"/>
          <w:bottom w:val="nil"/>
          <w:right w:val="nil"/>
          <w:between w:val="nil"/>
        </w:pBdr>
        <w:tabs>
          <w:tab w:val="left" w:pos="360"/>
        </w:tabs>
        <w:spacing w:after="0" w:line="240" w:lineRule="auto"/>
        <w:ind w:left="360"/>
        <w:jc w:val="both"/>
        <w:rPr>
          <w:rFonts w:ascii="Arial" w:hAnsi="Arial" w:cs="Arial"/>
          <w:sz w:val="20"/>
          <w:szCs w:val="20"/>
        </w:rPr>
      </w:pPr>
      <w:r w:rsidRPr="003F26B0">
        <w:rPr>
          <w:rFonts w:ascii="Arial" w:hAnsi="Arial" w:cs="Arial"/>
          <w:sz w:val="20"/>
          <w:szCs w:val="20"/>
        </w:rPr>
        <w:t xml:space="preserve">Date: </w:t>
      </w:r>
      <w:r w:rsidR="00AF26EB" w:rsidRPr="003F26B0">
        <w:rPr>
          <w:rFonts w:ascii="Arial" w:hAnsi="Arial" w:cs="Arial"/>
          <w:sz w:val="20"/>
          <w:szCs w:val="20"/>
        </w:rPr>
        <w:t>…………………..</w:t>
      </w:r>
    </w:p>
    <w:p w14:paraId="42B9527E" w14:textId="77777777" w:rsidR="00DD50E5" w:rsidRPr="003F26B0" w:rsidRDefault="00784524" w:rsidP="00357199">
      <w:pPr>
        <w:pBdr>
          <w:top w:val="nil"/>
          <w:left w:val="nil"/>
          <w:bottom w:val="nil"/>
          <w:right w:val="nil"/>
          <w:between w:val="nil"/>
        </w:pBdr>
        <w:tabs>
          <w:tab w:val="left" w:pos="360"/>
        </w:tabs>
        <w:spacing w:after="0" w:line="240" w:lineRule="auto"/>
        <w:ind w:left="360"/>
        <w:jc w:val="both"/>
        <w:rPr>
          <w:rFonts w:ascii="Arial" w:hAnsi="Arial" w:cs="Arial"/>
          <w:sz w:val="20"/>
          <w:szCs w:val="20"/>
        </w:rPr>
      </w:pPr>
      <w:r w:rsidRPr="003F26B0">
        <w:rPr>
          <w:rFonts w:ascii="Arial" w:hAnsi="Arial" w:cs="Arial"/>
          <w:sz w:val="20"/>
          <w:szCs w:val="20"/>
        </w:rPr>
        <w:t xml:space="preserve">Place: </w:t>
      </w:r>
      <w:r w:rsidR="00AF26EB" w:rsidRPr="003F26B0">
        <w:rPr>
          <w:rFonts w:ascii="Arial" w:hAnsi="Arial" w:cs="Arial"/>
          <w:sz w:val="20"/>
          <w:szCs w:val="20"/>
        </w:rPr>
        <w:t>…………………..</w:t>
      </w:r>
    </w:p>
    <w:p w14:paraId="5A9E9040" w14:textId="77777777" w:rsidR="00DD50E5" w:rsidRPr="003F26B0" w:rsidRDefault="00784524" w:rsidP="00357199">
      <w:pPr>
        <w:pBdr>
          <w:top w:val="nil"/>
          <w:left w:val="nil"/>
          <w:bottom w:val="nil"/>
          <w:right w:val="nil"/>
          <w:between w:val="nil"/>
        </w:pBdr>
        <w:tabs>
          <w:tab w:val="left" w:pos="360"/>
        </w:tabs>
        <w:spacing w:after="0" w:line="240" w:lineRule="auto"/>
        <w:ind w:left="360"/>
        <w:jc w:val="both"/>
        <w:rPr>
          <w:rFonts w:ascii="Arial" w:hAnsi="Arial" w:cs="Arial"/>
          <w:sz w:val="20"/>
          <w:szCs w:val="20"/>
        </w:rPr>
      </w:pPr>
      <w:r w:rsidRPr="003F26B0">
        <w:rPr>
          <w:rFonts w:ascii="Arial" w:hAnsi="Arial" w:cs="Arial"/>
          <w:sz w:val="20"/>
          <w:szCs w:val="20"/>
        </w:rPr>
        <w:t xml:space="preserve">Address: </w:t>
      </w:r>
      <w:r w:rsidR="00AF26EB" w:rsidRPr="003F26B0">
        <w:rPr>
          <w:rFonts w:ascii="Arial" w:hAnsi="Arial" w:cs="Arial"/>
          <w:sz w:val="20"/>
          <w:szCs w:val="20"/>
        </w:rPr>
        <w:t>…………………..</w:t>
      </w:r>
    </w:p>
    <w:p w14:paraId="1010D759" w14:textId="77777777" w:rsidR="00DD50E5" w:rsidRPr="003F26B0" w:rsidRDefault="00784524" w:rsidP="00357199">
      <w:pPr>
        <w:pBdr>
          <w:top w:val="nil"/>
          <w:left w:val="nil"/>
          <w:bottom w:val="nil"/>
          <w:right w:val="nil"/>
          <w:between w:val="nil"/>
        </w:pBdr>
        <w:tabs>
          <w:tab w:val="left" w:pos="360"/>
        </w:tabs>
        <w:spacing w:after="0" w:line="240" w:lineRule="auto"/>
        <w:ind w:left="360"/>
        <w:jc w:val="both"/>
        <w:rPr>
          <w:rFonts w:ascii="Arial" w:hAnsi="Arial" w:cs="Arial"/>
          <w:sz w:val="20"/>
          <w:szCs w:val="20"/>
        </w:rPr>
      </w:pPr>
      <w:r w:rsidRPr="003F26B0">
        <w:rPr>
          <w:rFonts w:ascii="Arial" w:hAnsi="Arial" w:cs="Arial"/>
          <w:sz w:val="20"/>
          <w:szCs w:val="20"/>
        </w:rPr>
        <w:t>Email and Telephone:</w:t>
      </w:r>
      <w:r w:rsidR="00AF26EB" w:rsidRPr="003F26B0">
        <w:rPr>
          <w:rFonts w:ascii="Arial" w:hAnsi="Arial" w:cs="Arial"/>
          <w:sz w:val="20"/>
          <w:szCs w:val="20"/>
        </w:rPr>
        <w:t xml:space="preserve"> …………………..</w:t>
      </w:r>
    </w:p>
    <w:p w14:paraId="71221A9D" w14:textId="4B163B37" w:rsidR="00DD50E5" w:rsidRPr="003F26B0" w:rsidRDefault="00784524" w:rsidP="00357199">
      <w:pPr>
        <w:pBdr>
          <w:top w:val="nil"/>
          <w:left w:val="nil"/>
          <w:bottom w:val="nil"/>
          <w:right w:val="nil"/>
          <w:between w:val="nil"/>
        </w:pBdr>
        <w:tabs>
          <w:tab w:val="left" w:pos="360"/>
        </w:tabs>
        <w:spacing w:after="0" w:line="240" w:lineRule="auto"/>
        <w:ind w:left="360"/>
        <w:jc w:val="both"/>
        <w:rPr>
          <w:rFonts w:ascii="Arial" w:hAnsi="Arial" w:cs="Arial"/>
          <w:sz w:val="20"/>
          <w:szCs w:val="20"/>
        </w:rPr>
      </w:pPr>
      <w:r w:rsidRPr="003F26B0">
        <w:rPr>
          <w:rFonts w:ascii="Arial" w:hAnsi="Arial" w:cs="Arial"/>
          <w:sz w:val="20"/>
          <w:szCs w:val="20"/>
        </w:rPr>
        <w:t>PAN/</w:t>
      </w:r>
      <w:r w:rsidR="0080648D" w:rsidRPr="003F26B0">
        <w:rPr>
          <w:rFonts w:ascii="Arial" w:hAnsi="Arial" w:cs="Arial"/>
          <w:sz w:val="20"/>
          <w:szCs w:val="20"/>
        </w:rPr>
        <w:t>Tax identification number (country of residence</w:t>
      </w:r>
      <w:proofErr w:type="gramStart"/>
      <w:r w:rsidR="0080648D" w:rsidRPr="003F26B0">
        <w:rPr>
          <w:rFonts w:ascii="Arial" w:hAnsi="Arial" w:cs="Arial"/>
          <w:sz w:val="20"/>
          <w:szCs w:val="20"/>
        </w:rPr>
        <w:t>):</w:t>
      </w:r>
      <w:r w:rsidR="00AF26EB" w:rsidRPr="003F26B0">
        <w:rPr>
          <w:rFonts w:ascii="Arial" w:hAnsi="Arial" w:cs="Arial"/>
          <w:sz w:val="20"/>
          <w:szCs w:val="20"/>
        </w:rPr>
        <w:t>…</w:t>
      </w:r>
      <w:proofErr w:type="gramEnd"/>
      <w:r w:rsidR="00AF26EB" w:rsidRPr="003F26B0">
        <w:rPr>
          <w:rFonts w:ascii="Arial" w:hAnsi="Arial" w:cs="Arial"/>
          <w:sz w:val="20"/>
          <w:szCs w:val="20"/>
        </w:rPr>
        <w:t>………………..</w:t>
      </w:r>
    </w:p>
    <w:p w14:paraId="4463FC76" w14:textId="77777777" w:rsidR="00DD50E5" w:rsidRPr="003F26B0" w:rsidRDefault="00DD50E5" w:rsidP="00357199">
      <w:pPr>
        <w:pBdr>
          <w:top w:val="nil"/>
          <w:left w:val="nil"/>
          <w:bottom w:val="nil"/>
          <w:right w:val="nil"/>
          <w:between w:val="nil"/>
        </w:pBdr>
        <w:tabs>
          <w:tab w:val="left" w:pos="360"/>
        </w:tabs>
        <w:spacing w:after="0" w:line="240" w:lineRule="auto"/>
        <w:ind w:left="360"/>
        <w:jc w:val="both"/>
        <w:rPr>
          <w:rFonts w:ascii="Arial" w:hAnsi="Arial" w:cs="Arial"/>
          <w:sz w:val="20"/>
          <w:szCs w:val="20"/>
        </w:rPr>
      </w:pPr>
    </w:p>
    <w:p w14:paraId="4AD9056C" w14:textId="77777777" w:rsidR="00DD50E5" w:rsidRPr="003F26B0" w:rsidRDefault="00DD50E5" w:rsidP="00357199">
      <w:pPr>
        <w:pBdr>
          <w:top w:val="nil"/>
          <w:left w:val="nil"/>
          <w:bottom w:val="nil"/>
          <w:right w:val="nil"/>
          <w:between w:val="nil"/>
        </w:pBdr>
        <w:tabs>
          <w:tab w:val="left" w:pos="360"/>
        </w:tabs>
        <w:spacing w:after="0" w:line="240" w:lineRule="auto"/>
        <w:ind w:left="360"/>
        <w:jc w:val="both"/>
        <w:rPr>
          <w:rFonts w:ascii="Arial" w:hAnsi="Arial" w:cs="Arial"/>
          <w:sz w:val="20"/>
          <w:szCs w:val="20"/>
        </w:rPr>
      </w:pPr>
    </w:p>
    <w:p w14:paraId="02B1CFD0" w14:textId="77777777" w:rsidR="000E2BB6" w:rsidRPr="003F26B0" w:rsidRDefault="00784524" w:rsidP="00357199">
      <w:pPr>
        <w:pBdr>
          <w:top w:val="nil"/>
          <w:left w:val="nil"/>
          <w:bottom w:val="nil"/>
          <w:right w:val="nil"/>
          <w:between w:val="nil"/>
        </w:pBdr>
        <w:tabs>
          <w:tab w:val="left" w:pos="360"/>
        </w:tabs>
        <w:spacing w:after="0" w:line="240" w:lineRule="auto"/>
        <w:ind w:left="360"/>
        <w:jc w:val="both"/>
        <w:rPr>
          <w:rFonts w:ascii="Arial" w:eastAsia="Rasa" w:hAnsi="Arial" w:cs="Arial"/>
          <w:b/>
          <w:i/>
          <w:sz w:val="20"/>
          <w:szCs w:val="20"/>
        </w:rPr>
      </w:pPr>
      <w:r w:rsidRPr="003F26B0">
        <w:rPr>
          <w:rFonts w:ascii="Arial" w:eastAsia="Rasa" w:hAnsi="Arial" w:cs="Arial"/>
          <w:b/>
          <w:i/>
          <w:sz w:val="20"/>
          <w:szCs w:val="20"/>
        </w:rPr>
        <w:t>Notes:</w:t>
      </w:r>
    </w:p>
    <w:p w14:paraId="19F34674" w14:textId="77777777" w:rsidR="000E2BB6" w:rsidRPr="003F26B0" w:rsidRDefault="00784524" w:rsidP="00357199">
      <w:pPr>
        <w:pBdr>
          <w:top w:val="nil"/>
          <w:left w:val="nil"/>
          <w:bottom w:val="nil"/>
          <w:right w:val="nil"/>
          <w:between w:val="nil"/>
        </w:pBdr>
        <w:tabs>
          <w:tab w:val="left" w:pos="360"/>
        </w:tabs>
        <w:spacing w:after="0" w:line="240" w:lineRule="auto"/>
        <w:ind w:left="360"/>
        <w:jc w:val="both"/>
        <w:rPr>
          <w:rFonts w:ascii="Arial" w:eastAsia="Rasa" w:hAnsi="Arial" w:cs="Arial"/>
          <w:sz w:val="20"/>
          <w:szCs w:val="20"/>
        </w:rPr>
      </w:pPr>
      <w:r w:rsidRPr="003F26B0">
        <w:rPr>
          <w:rFonts w:ascii="Arial" w:eastAsia="Rasa" w:hAnsi="Arial" w:cs="Arial"/>
          <w:sz w:val="20"/>
          <w:szCs w:val="20"/>
        </w:rPr>
        <w:t>1. *Delete whichever is not applicable.</w:t>
      </w:r>
    </w:p>
    <w:p w14:paraId="7E76F5A2" w14:textId="34AFCADC" w:rsidR="00F67EB1" w:rsidRDefault="00F67EB1" w:rsidP="008429D7">
      <w:pPr>
        <w:pBdr>
          <w:top w:val="nil"/>
          <w:left w:val="nil"/>
          <w:bottom w:val="nil"/>
          <w:right w:val="nil"/>
          <w:between w:val="nil"/>
        </w:pBdr>
        <w:tabs>
          <w:tab w:val="left" w:pos="360"/>
        </w:tabs>
        <w:spacing w:after="0" w:line="240" w:lineRule="auto"/>
        <w:ind w:left="360"/>
        <w:jc w:val="right"/>
        <w:rPr>
          <w:rFonts w:ascii="Arial" w:hAnsi="Arial" w:cs="Arial"/>
          <w:sz w:val="20"/>
          <w:szCs w:val="20"/>
        </w:rPr>
      </w:pPr>
    </w:p>
    <w:p w14:paraId="5706168A" w14:textId="1F9B83F3" w:rsidR="000B636C" w:rsidRDefault="000B636C" w:rsidP="008429D7">
      <w:pPr>
        <w:pBdr>
          <w:top w:val="nil"/>
          <w:left w:val="nil"/>
          <w:bottom w:val="nil"/>
          <w:right w:val="nil"/>
          <w:between w:val="nil"/>
        </w:pBdr>
        <w:tabs>
          <w:tab w:val="left" w:pos="360"/>
        </w:tabs>
        <w:spacing w:after="0" w:line="240" w:lineRule="auto"/>
        <w:ind w:left="360"/>
        <w:jc w:val="right"/>
        <w:rPr>
          <w:rFonts w:ascii="Arial" w:hAnsi="Arial" w:cs="Arial"/>
          <w:sz w:val="20"/>
          <w:szCs w:val="20"/>
        </w:rPr>
      </w:pPr>
    </w:p>
    <w:p w14:paraId="2C21D69F" w14:textId="29336755" w:rsidR="000B636C" w:rsidRDefault="000B636C" w:rsidP="008429D7">
      <w:pPr>
        <w:pBdr>
          <w:top w:val="nil"/>
          <w:left w:val="nil"/>
          <w:bottom w:val="nil"/>
          <w:right w:val="nil"/>
          <w:between w:val="nil"/>
        </w:pBdr>
        <w:tabs>
          <w:tab w:val="left" w:pos="360"/>
        </w:tabs>
        <w:spacing w:after="0" w:line="240" w:lineRule="auto"/>
        <w:ind w:left="360"/>
        <w:jc w:val="right"/>
        <w:rPr>
          <w:rFonts w:ascii="Arial" w:hAnsi="Arial" w:cs="Arial"/>
          <w:sz w:val="20"/>
          <w:szCs w:val="20"/>
        </w:rPr>
      </w:pPr>
    </w:p>
    <w:p w14:paraId="340FEBFD" w14:textId="61DD2705" w:rsidR="000B636C" w:rsidRDefault="000B636C" w:rsidP="008429D7">
      <w:pPr>
        <w:pBdr>
          <w:top w:val="nil"/>
          <w:left w:val="nil"/>
          <w:bottom w:val="nil"/>
          <w:right w:val="nil"/>
          <w:between w:val="nil"/>
        </w:pBdr>
        <w:tabs>
          <w:tab w:val="left" w:pos="360"/>
        </w:tabs>
        <w:spacing w:after="0" w:line="240" w:lineRule="auto"/>
        <w:ind w:left="360"/>
        <w:jc w:val="right"/>
        <w:rPr>
          <w:rFonts w:ascii="Arial" w:hAnsi="Arial" w:cs="Arial"/>
          <w:sz w:val="20"/>
          <w:szCs w:val="20"/>
        </w:rPr>
      </w:pPr>
    </w:p>
    <w:p w14:paraId="7C2ECA0C" w14:textId="2A0A2965" w:rsidR="000B636C" w:rsidRDefault="000B636C" w:rsidP="008429D7">
      <w:pPr>
        <w:pBdr>
          <w:top w:val="nil"/>
          <w:left w:val="nil"/>
          <w:bottom w:val="nil"/>
          <w:right w:val="nil"/>
          <w:between w:val="nil"/>
        </w:pBdr>
        <w:tabs>
          <w:tab w:val="left" w:pos="360"/>
        </w:tabs>
        <w:spacing w:after="0" w:line="240" w:lineRule="auto"/>
        <w:ind w:left="360"/>
        <w:jc w:val="right"/>
        <w:rPr>
          <w:rFonts w:ascii="Arial" w:hAnsi="Arial" w:cs="Arial"/>
          <w:sz w:val="20"/>
          <w:szCs w:val="20"/>
        </w:rPr>
      </w:pPr>
    </w:p>
    <w:p w14:paraId="62E2C50E" w14:textId="30AEA139" w:rsidR="000B636C" w:rsidRDefault="000B636C" w:rsidP="008429D7">
      <w:pPr>
        <w:pBdr>
          <w:top w:val="nil"/>
          <w:left w:val="nil"/>
          <w:bottom w:val="nil"/>
          <w:right w:val="nil"/>
          <w:between w:val="nil"/>
        </w:pBdr>
        <w:tabs>
          <w:tab w:val="left" w:pos="360"/>
        </w:tabs>
        <w:spacing w:after="0" w:line="240" w:lineRule="auto"/>
        <w:ind w:left="360"/>
        <w:jc w:val="right"/>
        <w:rPr>
          <w:rFonts w:ascii="Arial" w:hAnsi="Arial" w:cs="Arial"/>
          <w:sz w:val="20"/>
          <w:szCs w:val="20"/>
        </w:rPr>
      </w:pPr>
    </w:p>
    <w:p w14:paraId="366BDA34" w14:textId="629ED634" w:rsidR="000B636C" w:rsidRDefault="000B636C" w:rsidP="008429D7">
      <w:pPr>
        <w:pBdr>
          <w:top w:val="nil"/>
          <w:left w:val="nil"/>
          <w:bottom w:val="nil"/>
          <w:right w:val="nil"/>
          <w:between w:val="nil"/>
        </w:pBdr>
        <w:tabs>
          <w:tab w:val="left" w:pos="360"/>
        </w:tabs>
        <w:spacing w:after="0" w:line="240" w:lineRule="auto"/>
        <w:ind w:left="360"/>
        <w:jc w:val="right"/>
        <w:rPr>
          <w:rFonts w:ascii="Arial" w:hAnsi="Arial" w:cs="Arial"/>
          <w:sz w:val="20"/>
          <w:szCs w:val="20"/>
        </w:rPr>
      </w:pPr>
    </w:p>
    <w:p w14:paraId="028C7684" w14:textId="61AB4F76" w:rsidR="000B636C" w:rsidRDefault="000B636C" w:rsidP="008429D7">
      <w:pPr>
        <w:pBdr>
          <w:top w:val="nil"/>
          <w:left w:val="nil"/>
          <w:bottom w:val="nil"/>
          <w:right w:val="nil"/>
          <w:between w:val="nil"/>
        </w:pBdr>
        <w:tabs>
          <w:tab w:val="left" w:pos="360"/>
        </w:tabs>
        <w:spacing w:after="0" w:line="240" w:lineRule="auto"/>
        <w:ind w:left="360"/>
        <w:jc w:val="right"/>
        <w:rPr>
          <w:rFonts w:ascii="Arial" w:hAnsi="Arial" w:cs="Arial"/>
          <w:sz w:val="20"/>
          <w:szCs w:val="20"/>
        </w:rPr>
      </w:pPr>
    </w:p>
    <w:p w14:paraId="041453D7" w14:textId="1AE10DCA" w:rsidR="000B636C" w:rsidRDefault="000B636C" w:rsidP="008429D7">
      <w:pPr>
        <w:pBdr>
          <w:top w:val="nil"/>
          <w:left w:val="nil"/>
          <w:bottom w:val="nil"/>
          <w:right w:val="nil"/>
          <w:between w:val="nil"/>
        </w:pBdr>
        <w:tabs>
          <w:tab w:val="left" w:pos="360"/>
        </w:tabs>
        <w:spacing w:after="0" w:line="240" w:lineRule="auto"/>
        <w:ind w:left="360"/>
        <w:jc w:val="right"/>
        <w:rPr>
          <w:rFonts w:ascii="Arial" w:hAnsi="Arial" w:cs="Arial"/>
          <w:sz w:val="20"/>
          <w:szCs w:val="20"/>
        </w:rPr>
      </w:pPr>
    </w:p>
    <w:p w14:paraId="46DAB814" w14:textId="4FD4ABDC" w:rsidR="000B636C" w:rsidRDefault="000B636C" w:rsidP="008429D7">
      <w:pPr>
        <w:pBdr>
          <w:top w:val="nil"/>
          <w:left w:val="nil"/>
          <w:bottom w:val="nil"/>
          <w:right w:val="nil"/>
          <w:between w:val="nil"/>
        </w:pBdr>
        <w:tabs>
          <w:tab w:val="left" w:pos="360"/>
        </w:tabs>
        <w:spacing w:after="0" w:line="240" w:lineRule="auto"/>
        <w:ind w:left="360"/>
        <w:jc w:val="right"/>
        <w:rPr>
          <w:rFonts w:ascii="Arial" w:hAnsi="Arial" w:cs="Arial"/>
          <w:sz w:val="20"/>
          <w:szCs w:val="20"/>
        </w:rPr>
      </w:pPr>
    </w:p>
    <w:p w14:paraId="2CD1F389" w14:textId="0D7895BB" w:rsidR="000B636C" w:rsidRDefault="000B636C" w:rsidP="008429D7">
      <w:pPr>
        <w:pBdr>
          <w:top w:val="nil"/>
          <w:left w:val="nil"/>
          <w:bottom w:val="nil"/>
          <w:right w:val="nil"/>
          <w:between w:val="nil"/>
        </w:pBdr>
        <w:tabs>
          <w:tab w:val="left" w:pos="360"/>
        </w:tabs>
        <w:spacing w:after="0" w:line="240" w:lineRule="auto"/>
        <w:ind w:left="360"/>
        <w:jc w:val="right"/>
        <w:rPr>
          <w:rFonts w:ascii="Arial" w:hAnsi="Arial" w:cs="Arial"/>
          <w:sz w:val="20"/>
          <w:szCs w:val="20"/>
        </w:rPr>
      </w:pPr>
    </w:p>
    <w:p w14:paraId="6614DAEF" w14:textId="491FDEE9" w:rsidR="000B636C" w:rsidRDefault="000B636C" w:rsidP="008429D7">
      <w:pPr>
        <w:pBdr>
          <w:top w:val="nil"/>
          <w:left w:val="nil"/>
          <w:bottom w:val="nil"/>
          <w:right w:val="nil"/>
          <w:between w:val="nil"/>
        </w:pBdr>
        <w:tabs>
          <w:tab w:val="left" w:pos="360"/>
        </w:tabs>
        <w:spacing w:after="0" w:line="240" w:lineRule="auto"/>
        <w:ind w:left="360"/>
        <w:jc w:val="right"/>
        <w:rPr>
          <w:rFonts w:ascii="Arial" w:hAnsi="Arial" w:cs="Arial"/>
          <w:sz w:val="20"/>
          <w:szCs w:val="20"/>
        </w:rPr>
      </w:pPr>
    </w:p>
    <w:p w14:paraId="66B7738C" w14:textId="26D8B912" w:rsidR="000B636C" w:rsidRDefault="000B636C" w:rsidP="008429D7">
      <w:pPr>
        <w:pBdr>
          <w:top w:val="nil"/>
          <w:left w:val="nil"/>
          <w:bottom w:val="nil"/>
          <w:right w:val="nil"/>
          <w:between w:val="nil"/>
        </w:pBdr>
        <w:tabs>
          <w:tab w:val="left" w:pos="360"/>
        </w:tabs>
        <w:spacing w:after="0" w:line="240" w:lineRule="auto"/>
        <w:ind w:left="360"/>
        <w:jc w:val="right"/>
        <w:rPr>
          <w:rFonts w:ascii="Arial" w:hAnsi="Arial" w:cs="Arial"/>
          <w:sz w:val="20"/>
          <w:szCs w:val="20"/>
        </w:rPr>
      </w:pPr>
    </w:p>
    <w:p w14:paraId="6340C100" w14:textId="4639188F" w:rsidR="000B636C" w:rsidRDefault="000B636C" w:rsidP="008429D7">
      <w:pPr>
        <w:pBdr>
          <w:top w:val="nil"/>
          <w:left w:val="nil"/>
          <w:bottom w:val="nil"/>
          <w:right w:val="nil"/>
          <w:between w:val="nil"/>
        </w:pBdr>
        <w:tabs>
          <w:tab w:val="left" w:pos="360"/>
        </w:tabs>
        <w:spacing w:after="0" w:line="240" w:lineRule="auto"/>
        <w:ind w:left="360"/>
        <w:jc w:val="right"/>
        <w:rPr>
          <w:rFonts w:ascii="Arial" w:hAnsi="Arial" w:cs="Arial"/>
          <w:sz w:val="20"/>
          <w:szCs w:val="20"/>
        </w:rPr>
      </w:pPr>
    </w:p>
    <w:p w14:paraId="176FED95" w14:textId="3BFA397B" w:rsidR="000B636C" w:rsidRDefault="000B636C" w:rsidP="008429D7">
      <w:pPr>
        <w:pBdr>
          <w:top w:val="nil"/>
          <w:left w:val="nil"/>
          <w:bottom w:val="nil"/>
          <w:right w:val="nil"/>
          <w:between w:val="nil"/>
        </w:pBdr>
        <w:tabs>
          <w:tab w:val="left" w:pos="360"/>
        </w:tabs>
        <w:spacing w:after="0" w:line="240" w:lineRule="auto"/>
        <w:ind w:left="360"/>
        <w:jc w:val="right"/>
        <w:rPr>
          <w:rFonts w:ascii="Arial" w:hAnsi="Arial" w:cs="Arial"/>
          <w:sz w:val="20"/>
          <w:szCs w:val="20"/>
        </w:rPr>
      </w:pPr>
    </w:p>
    <w:p w14:paraId="59926F12" w14:textId="444252F9" w:rsidR="000B636C" w:rsidRPr="003F26B0" w:rsidRDefault="000B636C" w:rsidP="000B636C">
      <w:pPr>
        <w:pBdr>
          <w:top w:val="nil"/>
          <w:left w:val="nil"/>
          <w:bottom w:val="nil"/>
          <w:right w:val="nil"/>
          <w:between w:val="nil"/>
        </w:pBdr>
        <w:tabs>
          <w:tab w:val="left" w:pos="360"/>
        </w:tabs>
        <w:spacing w:after="0" w:line="240" w:lineRule="auto"/>
        <w:ind w:left="360"/>
        <w:jc w:val="right"/>
        <w:rPr>
          <w:rFonts w:ascii="Arial" w:eastAsia="Rasa" w:hAnsi="Arial" w:cs="Arial"/>
          <w:b/>
          <w:i/>
          <w:sz w:val="20"/>
          <w:szCs w:val="20"/>
        </w:rPr>
      </w:pPr>
      <w:r w:rsidRPr="003F26B0">
        <w:rPr>
          <w:rFonts w:ascii="Arial" w:eastAsia="Rasa" w:hAnsi="Arial" w:cs="Arial"/>
          <w:b/>
          <w:i/>
          <w:sz w:val="20"/>
          <w:szCs w:val="20"/>
        </w:rPr>
        <w:t xml:space="preserve">Annexure </w:t>
      </w:r>
      <w:r w:rsidR="00B81698">
        <w:rPr>
          <w:rFonts w:ascii="Arial" w:eastAsia="Rasa" w:hAnsi="Arial" w:cs="Arial"/>
          <w:b/>
          <w:i/>
          <w:sz w:val="20"/>
          <w:szCs w:val="20"/>
        </w:rPr>
        <w:t>1</w:t>
      </w:r>
    </w:p>
    <w:p w14:paraId="61BBE1ED" w14:textId="77777777" w:rsidR="000B636C" w:rsidRPr="003F26B0" w:rsidRDefault="000B636C" w:rsidP="000B636C">
      <w:pPr>
        <w:pBdr>
          <w:top w:val="nil"/>
          <w:left w:val="nil"/>
          <w:bottom w:val="nil"/>
          <w:right w:val="nil"/>
          <w:between w:val="nil"/>
        </w:pBdr>
        <w:tabs>
          <w:tab w:val="left" w:pos="360"/>
        </w:tabs>
        <w:spacing w:after="0" w:line="240" w:lineRule="auto"/>
        <w:ind w:left="360"/>
        <w:jc w:val="right"/>
        <w:rPr>
          <w:rFonts w:ascii="Arial" w:eastAsia="Rasa" w:hAnsi="Arial" w:cs="Arial"/>
          <w:i/>
          <w:sz w:val="20"/>
          <w:szCs w:val="20"/>
        </w:rPr>
      </w:pPr>
    </w:p>
    <w:p w14:paraId="7FD71982" w14:textId="77777777" w:rsidR="000B636C" w:rsidRPr="003F26B0" w:rsidRDefault="000B636C" w:rsidP="000B636C">
      <w:pPr>
        <w:spacing w:after="0" w:line="240" w:lineRule="auto"/>
        <w:jc w:val="center"/>
        <w:rPr>
          <w:rFonts w:ascii="Arial" w:eastAsia="Rasa" w:hAnsi="Arial" w:cs="Arial"/>
          <w:b/>
          <w:sz w:val="20"/>
          <w:szCs w:val="20"/>
        </w:rPr>
      </w:pPr>
      <w:r w:rsidRPr="003F26B0">
        <w:rPr>
          <w:rFonts w:ascii="Arial" w:eastAsia="Rasa" w:hAnsi="Arial" w:cs="Arial"/>
          <w:b/>
          <w:sz w:val="20"/>
          <w:szCs w:val="20"/>
        </w:rPr>
        <w:t>DECLARATION FOR NON-RESIDENT SHAREHOLDERS</w:t>
      </w:r>
    </w:p>
    <w:p w14:paraId="79FA9D50" w14:textId="77777777" w:rsidR="000B636C" w:rsidRPr="003F26B0" w:rsidRDefault="000B636C" w:rsidP="000B636C">
      <w:pPr>
        <w:spacing w:after="0" w:line="240" w:lineRule="auto"/>
        <w:jc w:val="center"/>
        <w:rPr>
          <w:rFonts w:ascii="Arial" w:hAnsi="Arial" w:cs="Arial"/>
          <w:i/>
          <w:sz w:val="20"/>
          <w:szCs w:val="20"/>
        </w:rPr>
      </w:pPr>
    </w:p>
    <w:p w14:paraId="1E720777" w14:textId="77777777" w:rsidR="000B636C" w:rsidRPr="003F26B0" w:rsidRDefault="000B636C" w:rsidP="000B636C">
      <w:pPr>
        <w:spacing w:after="0" w:line="240" w:lineRule="auto"/>
        <w:jc w:val="center"/>
        <w:rPr>
          <w:rFonts w:ascii="Arial" w:hAnsi="Arial" w:cs="Arial"/>
          <w:i/>
          <w:sz w:val="20"/>
          <w:szCs w:val="20"/>
        </w:rPr>
      </w:pPr>
      <w:r w:rsidRPr="003F26B0">
        <w:rPr>
          <w:rFonts w:ascii="Arial" w:hAnsi="Arial" w:cs="Arial"/>
          <w:i/>
          <w:sz w:val="20"/>
          <w:szCs w:val="20"/>
        </w:rPr>
        <w:t xml:space="preserve">(To be declared by non-resident shareholder for availing the benefits of lower tax deduction under Section 90 of the Indian Income Tax Act, 1961 (‘Act’) read with the provisions of the Tax Treaty with India </w:t>
      </w:r>
      <w:r>
        <w:rPr>
          <w:rFonts w:ascii="Arial" w:hAnsi="Arial" w:cs="Arial"/>
          <w:i/>
          <w:sz w:val="20"/>
          <w:szCs w:val="20"/>
        </w:rPr>
        <w:t xml:space="preserve">read along with </w:t>
      </w:r>
      <w:r w:rsidRPr="003F26B0">
        <w:rPr>
          <w:rFonts w:ascii="Arial" w:hAnsi="Arial" w:cs="Arial"/>
          <w:i/>
          <w:sz w:val="20"/>
          <w:szCs w:val="20"/>
        </w:rPr>
        <w:t>the Multilateral Instrument)</w:t>
      </w:r>
    </w:p>
    <w:p w14:paraId="17952E62" w14:textId="77777777" w:rsidR="000B636C" w:rsidRPr="003F26B0" w:rsidRDefault="000B636C" w:rsidP="000B636C">
      <w:pPr>
        <w:spacing w:after="0" w:line="240" w:lineRule="auto"/>
        <w:jc w:val="center"/>
        <w:rPr>
          <w:rFonts w:ascii="Arial" w:hAnsi="Arial" w:cs="Arial"/>
          <w:i/>
          <w:sz w:val="20"/>
          <w:szCs w:val="20"/>
        </w:rPr>
      </w:pPr>
    </w:p>
    <w:p w14:paraId="51212A63" w14:textId="77777777" w:rsidR="000B636C" w:rsidRPr="003F26B0" w:rsidRDefault="000B636C" w:rsidP="000B636C">
      <w:pPr>
        <w:pBdr>
          <w:top w:val="nil"/>
          <w:left w:val="nil"/>
          <w:bottom w:val="nil"/>
          <w:right w:val="nil"/>
          <w:between w:val="nil"/>
        </w:pBdr>
        <w:tabs>
          <w:tab w:val="left" w:pos="360"/>
        </w:tabs>
        <w:spacing w:after="0" w:line="240" w:lineRule="auto"/>
        <w:ind w:left="360"/>
        <w:rPr>
          <w:rFonts w:ascii="Arial" w:hAnsi="Arial" w:cs="Arial"/>
          <w:sz w:val="20"/>
          <w:szCs w:val="20"/>
        </w:rPr>
      </w:pPr>
    </w:p>
    <w:p w14:paraId="0063E811" w14:textId="77777777" w:rsidR="000B636C" w:rsidRPr="003F26B0" w:rsidRDefault="000B636C" w:rsidP="000B636C">
      <w:pPr>
        <w:spacing w:after="0" w:line="240" w:lineRule="auto"/>
        <w:rPr>
          <w:rFonts w:ascii="Arial" w:eastAsia="Rasa" w:hAnsi="Arial" w:cs="Arial"/>
          <w:sz w:val="20"/>
          <w:szCs w:val="20"/>
        </w:rPr>
      </w:pPr>
    </w:p>
    <w:p w14:paraId="13CA8E53" w14:textId="77777777" w:rsidR="000B636C" w:rsidRPr="003F26B0" w:rsidRDefault="000B636C" w:rsidP="000B636C">
      <w:pPr>
        <w:spacing w:after="0" w:line="240" w:lineRule="auto"/>
        <w:rPr>
          <w:rFonts w:ascii="Arial" w:eastAsia="Rasa" w:hAnsi="Arial" w:cs="Arial"/>
          <w:sz w:val="20"/>
          <w:szCs w:val="20"/>
        </w:rPr>
      </w:pPr>
      <w:r w:rsidRPr="003F26B0">
        <w:rPr>
          <w:rFonts w:ascii="Arial" w:eastAsia="Rasa" w:hAnsi="Arial" w:cs="Arial"/>
          <w:sz w:val="20"/>
          <w:szCs w:val="20"/>
        </w:rPr>
        <w:t>Date: __________</w:t>
      </w:r>
    </w:p>
    <w:p w14:paraId="5CC2B7D4" w14:textId="77777777" w:rsidR="000B636C" w:rsidRPr="003F26B0" w:rsidRDefault="000B636C" w:rsidP="000B636C">
      <w:pPr>
        <w:spacing w:after="0" w:line="240" w:lineRule="auto"/>
        <w:rPr>
          <w:rFonts w:ascii="Arial" w:eastAsia="Rasa" w:hAnsi="Arial" w:cs="Arial"/>
          <w:sz w:val="20"/>
          <w:szCs w:val="20"/>
        </w:rPr>
      </w:pPr>
    </w:p>
    <w:p w14:paraId="351338A2" w14:textId="77777777" w:rsidR="000B636C" w:rsidRPr="003F26B0" w:rsidRDefault="000B636C" w:rsidP="000B636C">
      <w:pPr>
        <w:spacing w:after="0" w:line="240" w:lineRule="auto"/>
        <w:rPr>
          <w:rFonts w:ascii="Arial" w:eastAsia="Rasa" w:hAnsi="Arial" w:cs="Arial"/>
          <w:sz w:val="20"/>
          <w:szCs w:val="20"/>
        </w:rPr>
      </w:pPr>
    </w:p>
    <w:p w14:paraId="3D706B21" w14:textId="77777777" w:rsidR="000B636C" w:rsidRPr="003F26B0" w:rsidRDefault="000B636C" w:rsidP="000B636C">
      <w:pPr>
        <w:spacing w:after="0" w:line="240" w:lineRule="auto"/>
        <w:rPr>
          <w:rFonts w:ascii="Arial" w:eastAsia="Rasa" w:hAnsi="Arial" w:cs="Arial"/>
          <w:sz w:val="20"/>
          <w:szCs w:val="20"/>
        </w:rPr>
      </w:pPr>
      <w:r w:rsidRPr="003F26B0">
        <w:rPr>
          <w:rFonts w:ascii="Arial" w:eastAsia="Rasa" w:hAnsi="Arial" w:cs="Arial"/>
          <w:sz w:val="20"/>
          <w:szCs w:val="20"/>
        </w:rPr>
        <w:t>To</w:t>
      </w:r>
    </w:p>
    <w:p w14:paraId="112B8A5D" w14:textId="77777777" w:rsidR="00AD061B" w:rsidRDefault="00AD061B" w:rsidP="000B636C">
      <w:pPr>
        <w:spacing w:after="0" w:line="240" w:lineRule="auto"/>
        <w:rPr>
          <w:rFonts w:ascii="Arial" w:hAnsi="Arial" w:cs="Arial"/>
          <w:sz w:val="20"/>
          <w:szCs w:val="20"/>
        </w:rPr>
      </w:pPr>
      <w:r>
        <w:rPr>
          <w:rFonts w:ascii="Arial" w:hAnsi="Arial" w:cs="Arial"/>
          <w:sz w:val="20"/>
          <w:szCs w:val="20"/>
        </w:rPr>
        <w:t xml:space="preserve">Lodha </w:t>
      </w:r>
      <w:r w:rsidRPr="003F26B0">
        <w:rPr>
          <w:rFonts w:ascii="Arial" w:hAnsi="Arial" w:cs="Arial"/>
          <w:sz w:val="20"/>
          <w:szCs w:val="20"/>
        </w:rPr>
        <w:t xml:space="preserve">Developers Limited </w:t>
      </w:r>
    </w:p>
    <w:p w14:paraId="1CCAA762" w14:textId="01B829E3" w:rsidR="000B636C" w:rsidRPr="003F26B0" w:rsidRDefault="00AD061B" w:rsidP="000B636C">
      <w:pPr>
        <w:spacing w:after="0" w:line="240" w:lineRule="auto"/>
        <w:rPr>
          <w:rFonts w:ascii="Arial" w:eastAsia="Rasa" w:hAnsi="Arial" w:cs="Arial"/>
          <w:sz w:val="20"/>
          <w:szCs w:val="20"/>
        </w:rPr>
      </w:pPr>
      <w:r>
        <w:rPr>
          <w:rFonts w:ascii="Arial" w:hAnsi="Arial" w:cs="Arial"/>
          <w:sz w:val="20"/>
          <w:szCs w:val="20"/>
        </w:rPr>
        <w:t>(</w:t>
      </w:r>
      <w:proofErr w:type="gramStart"/>
      <w:r>
        <w:rPr>
          <w:rFonts w:ascii="Arial" w:hAnsi="Arial" w:cs="Arial"/>
          <w:sz w:val="20"/>
          <w:szCs w:val="20"/>
        </w:rPr>
        <w:t>formerly</w:t>
      </w:r>
      <w:proofErr w:type="gramEnd"/>
      <w:r>
        <w:rPr>
          <w:rFonts w:ascii="Arial" w:hAnsi="Arial" w:cs="Arial"/>
          <w:sz w:val="20"/>
          <w:szCs w:val="20"/>
        </w:rPr>
        <w:t xml:space="preserve"> known as </w:t>
      </w:r>
      <w:r w:rsidRPr="003F26B0">
        <w:rPr>
          <w:rFonts w:ascii="Arial" w:hAnsi="Arial" w:cs="Arial"/>
          <w:sz w:val="20"/>
          <w:szCs w:val="20"/>
        </w:rPr>
        <w:t>Macrotech Developers Limited</w:t>
      </w:r>
      <w:r>
        <w:rPr>
          <w:rFonts w:ascii="Arial" w:hAnsi="Arial" w:cs="Arial"/>
          <w:sz w:val="20"/>
          <w:szCs w:val="20"/>
        </w:rPr>
        <w:t xml:space="preserve">) </w:t>
      </w:r>
    </w:p>
    <w:p w14:paraId="25841EA3" w14:textId="77777777" w:rsidR="000B636C" w:rsidRPr="003F26B0" w:rsidRDefault="000B636C" w:rsidP="000B636C">
      <w:pPr>
        <w:spacing w:after="0" w:line="240" w:lineRule="auto"/>
        <w:rPr>
          <w:rFonts w:ascii="Arial" w:eastAsia="Rasa" w:hAnsi="Arial" w:cs="Arial"/>
          <w:i/>
          <w:sz w:val="20"/>
          <w:szCs w:val="20"/>
        </w:rPr>
      </w:pPr>
    </w:p>
    <w:p w14:paraId="58982A5B" w14:textId="77777777" w:rsidR="000B636C" w:rsidRPr="003F26B0" w:rsidRDefault="000B636C" w:rsidP="000B636C">
      <w:pPr>
        <w:spacing w:after="0" w:line="240" w:lineRule="auto"/>
        <w:rPr>
          <w:rFonts w:ascii="Arial" w:eastAsia="Rasa" w:hAnsi="Arial" w:cs="Arial"/>
          <w:b/>
          <w:bCs/>
          <w:sz w:val="20"/>
          <w:szCs w:val="20"/>
        </w:rPr>
      </w:pPr>
      <w:r w:rsidRPr="003F26B0">
        <w:rPr>
          <w:rFonts w:ascii="Arial" w:eastAsia="Rasa" w:hAnsi="Arial" w:cs="Arial"/>
          <w:b/>
          <w:bCs/>
          <w:sz w:val="20"/>
          <w:szCs w:val="20"/>
        </w:rPr>
        <w:t>Subject: Declaration regarding applicability of tax treaty and beneficial ownership</w:t>
      </w:r>
    </w:p>
    <w:p w14:paraId="609DC869" w14:textId="77777777" w:rsidR="000B636C" w:rsidRPr="003F26B0" w:rsidRDefault="000B636C" w:rsidP="000B636C">
      <w:pPr>
        <w:spacing w:after="0" w:line="240" w:lineRule="auto"/>
        <w:rPr>
          <w:rFonts w:ascii="Arial" w:eastAsia="Rasa" w:hAnsi="Arial" w:cs="Arial"/>
          <w:b/>
          <w:bCs/>
          <w:sz w:val="20"/>
          <w:szCs w:val="20"/>
        </w:rPr>
      </w:pPr>
      <w:r w:rsidRPr="003F26B0">
        <w:rPr>
          <w:rFonts w:ascii="Arial" w:eastAsia="Rasa" w:hAnsi="Arial" w:cs="Arial"/>
          <w:b/>
          <w:bCs/>
          <w:sz w:val="20"/>
          <w:szCs w:val="20"/>
        </w:rPr>
        <w:t>__________________________________________________________________</w:t>
      </w:r>
    </w:p>
    <w:p w14:paraId="201E5ECE" w14:textId="77777777" w:rsidR="000B636C" w:rsidRPr="003F26B0" w:rsidRDefault="000B636C" w:rsidP="000B636C">
      <w:pPr>
        <w:pBdr>
          <w:top w:val="nil"/>
          <w:left w:val="nil"/>
          <w:bottom w:val="nil"/>
          <w:right w:val="nil"/>
          <w:between w:val="nil"/>
        </w:pBdr>
        <w:tabs>
          <w:tab w:val="left" w:pos="360"/>
        </w:tabs>
        <w:spacing w:after="0" w:line="240" w:lineRule="auto"/>
        <w:ind w:left="360"/>
        <w:rPr>
          <w:rFonts w:ascii="Arial" w:hAnsi="Arial" w:cs="Arial"/>
          <w:sz w:val="20"/>
          <w:szCs w:val="20"/>
        </w:rPr>
      </w:pPr>
    </w:p>
    <w:p w14:paraId="4827C593" w14:textId="77777777" w:rsidR="000B636C" w:rsidRPr="003F26B0" w:rsidRDefault="000B636C" w:rsidP="000B636C">
      <w:pPr>
        <w:tabs>
          <w:tab w:val="left" w:pos="360"/>
        </w:tabs>
        <w:spacing w:after="0" w:line="240" w:lineRule="auto"/>
        <w:rPr>
          <w:rFonts w:ascii="Arial" w:hAnsi="Arial" w:cs="Arial"/>
          <w:sz w:val="20"/>
          <w:szCs w:val="20"/>
        </w:rPr>
      </w:pPr>
      <w:r w:rsidRPr="003F26B0">
        <w:rPr>
          <w:rFonts w:ascii="Arial" w:hAnsi="Arial" w:cs="Arial"/>
          <w:sz w:val="20"/>
          <w:szCs w:val="20"/>
        </w:rPr>
        <w:t>I / We, […………………………………………………] do hereby solemnly declare as follows:</w:t>
      </w:r>
    </w:p>
    <w:p w14:paraId="38D36FD8" w14:textId="77777777" w:rsidR="000B636C" w:rsidRPr="003F26B0" w:rsidRDefault="000B636C" w:rsidP="000B636C">
      <w:pPr>
        <w:pBdr>
          <w:top w:val="nil"/>
          <w:left w:val="nil"/>
          <w:bottom w:val="nil"/>
          <w:right w:val="nil"/>
          <w:between w:val="nil"/>
        </w:pBdr>
        <w:tabs>
          <w:tab w:val="left" w:pos="360"/>
        </w:tabs>
        <w:spacing w:after="0" w:line="240" w:lineRule="auto"/>
        <w:ind w:left="360"/>
        <w:rPr>
          <w:rFonts w:ascii="Arial" w:hAnsi="Arial" w:cs="Arial"/>
          <w:sz w:val="20"/>
          <w:szCs w:val="20"/>
        </w:rPr>
      </w:pPr>
    </w:p>
    <w:p w14:paraId="22768A56" w14:textId="5AFCC72C" w:rsidR="000B636C" w:rsidRPr="003F26B0" w:rsidRDefault="000B636C" w:rsidP="000B636C">
      <w:pPr>
        <w:numPr>
          <w:ilvl w:val="0"/>
          <w:numId w:val="6"/>
        </w:numPr>
        <w:pBdr>
          <w:top w:val="nil"/>
          <w:left w:val="nil"/>
          <w:bottom w:val="nil"/>
          <w:right w:val="nil"/>
          <w:between w:val="nil"/>
        </w:pBdr>
        <w:tabs>
          <w:tab w:val="left" w:pos="360"/>
        </w:tabs>
        <w:spacing w:after="0" w:line="240" w:lineRule="auto"/>
        <w:jc w:val="both"/>
        <w:rPr>
          <w:rFonts w:ascii="Arial" w:hAnsi="Arial" w:cs="Arial"/>
          <w:sz w:val="20"/>
          <w:szCs w:val="20"/>
        </w:rPr>
      </w:pPr>
      <w:r w:rsidRPr="003F26B0">
        <w:rPr>
          <w:rFonts w:ascii="Arial" w:hAnsi="Arial" w:cs="Arial"/>
          <w:sz w:val="20"/>
          <w:szCs w:val="20"/>
        </w:rPr>
        <w:t>I / We, am / are a resident of [</w:t>
      </w:r>
      <w:r w:rsidRPr="003F26B0">
        <w:rPr>
          <w:rFonts w:ascii="Arial" w:hAnsi="Arial" w:cs="Arial"/>
          <w:i/>
          <w:sz w:val="20"/>
          <w:szCs w:val="20"/>
        </w:rPr>
        <w:t>name of country of which shareholder is tax resident</w:t>
      </w:r>
      <w:r w:rsidRPr="003F26B0">
        <w:rPr>
          <w:rFonts w:ascii="Arial" w:hAnsi="Arial" w:cs="Arial"/>
          <w:sz w:val="20"/>
          <w:szCs w:val="20"/>
        </w:rPr>
        <w:t>] during the year 202</w:t>
      </w:r>
      <w:ins w:id="2" w:author="Fenil Mehta" w:date="2025-06-30T15:11:00Z">
        <w:r w:rsidR="00145891">
          <w:rPr>
            <w:rFonts w:ascii="Arial" w:hAnsi="Arial" w:cs="Arial"/>
            <w:sz w:val="20"/>
            <w:szCs w:val="20"/>
          </w:rPr>
          <w:t>5</w:t>
        </w:r>
      </w:ins>
      <w:del w:id="3" w:author="Fenil Mehta" w:date="2025-06-30T15:11:00Z">
        <w:r w:rsidR="0064509B" w:rsidDel="00145891">
          <w:rPr>
            <w:rFonts w:ascii="Arial" w:hAnsi="Arial" w:cs="Arial"/>
            <w:sz w:val="20"/>
            <w:szCs w:val="20"/>
          </w:rPr>
          <w:delText>4</w:delText>
        </w:r>
      </w:del>
      <w:r w:rsidRPr="003F26B0">
        <w:rPr>
          <w:rFonts w:ascii="Arial" w:hAnsi="Arial" w:cs="Arial"/>
          <w:sz w:val="20"/>
          <w:szCs w:val="20"/>
        </w:rPr>
        <w:t>-2</w:t>
      </w:r>
      <w:ins w:id="4" w:author="Fenil Mehta" w:date="2025-06-30T15:11:00Z">
        <w:r w:rsidR="00145891">
          <w:rPr>
            <w:rFonts w:ascii="Arial" w:hAnsi="Arial" w:cs="Arial"/>
            <w:sz w:val="20"/>
            <w:szCs w:val="20"/>
          </w:rPr>
          <w:t>6</w:t>
        </w:r>
      </w:ins>
      <w:del w:id="5" w:author="Fenil Mehta" w:date="2025-06-30T15:11:00Z">
        <w:r w:rsidR="0064509B" w:rsidDel="00145891">
          <w:rPr>
            <w:rFonts w:ascii="Arial" w:hAnsi="Arial" w:cs="Arial"/>
            <w:sz w:val="20"/>
            <w:szCs w:val="20"/>
          </w:rPr>
          <w:delText>5</w:delText>
        </w:r>
      </w:del>
      <w:r w:rsidRPr="003F26B0">
        <w:rPr>
          <w:rFonts w:ascii="Arial" w:hAnsi="Arial" w:cs="Arial"/>
          <w:sz w:val="20"/>
          <w:szCs w:val="20"/>
        </w:rPr>
        <w:t>. I / We am / are eligible to be governed by the provisions of the tax treaty between India and [</w:t>
      </w:r>
      <w:r w:rsidRPr="003F26B0">
        <w:rPr>
          <w:rFonts w:ascii="Arial" w:hAnsi="Arial" w:cs="Arial"/>
          <w:i/>
          <w:sz w:val="20"/>
          <w:szCs w:val="20"/>
        </w:rPr>
        <w:t>name of country of which the shareholder is tax resident</w:t>
      </w:r>
      <w:r w:rsidRPr="003F26B0">
        <w:rPr>
          <w:rFonts w:ascii="Arial" w:hAnsi="Arial" w:cs="Arial"/>
          <w:sz w:val="20"/>
          <w:szCs w:val="20"/>
        </w:rPr>
        <w:t>] and meet all the necessary conditions to avail the benefits under the said tax treaty. The claim of benefits by me / us under the said tax treaty is not impaired in any way;</w:t>
      </w:r>
    </w:p>
    <w:p w14:paraId="38A5C90E" w14:textId="77777777" w:rsidR="000B636C" w:rsidRPr="003F26B0" w:rsidRDefault="000B636C" w:rsidP="000B636C">
      <w:pPr>
        <w:pBdr>
          <w:top w:val="nil"/>
          <w:left w:val="nil"/>
          <w:bottom w:val="nil"/>
          <w:right w:val="nil"/>
          <w:between w:val="nil"/>
        </w:pBdr>
        <w:tabs>
          <w:tab w:val="left" w:pos="360"/>
        </w:tabs>
        <w:spacing w:after="0" w:line="240" w:lineRule="auto"/>
        <w:ind w:left="360"/>
        <w:jc w:val="both"/>
        <w:rPr>
          <w:rFonts w:ascii="Arial" w:hAnsi="Arial" w:cs="Arial"/>
          <w:sz w:val="20"/>
          <w:szCs w:val="20"/>
        </w:rPr>
      </w:pPr>
    </w:p>
    <w:p w14:paraId="4B1EE052" w14:textId="2BA88653" w:rsidR="000B636C" w:rsidRPr="003F26B0" w:rsidRDefault="000B636C" w:rsidP="000B636C">
      <w:pPr>
        <w:numPr>
          <w:ilvl w:val="0"/>
          <w:numId w:val="6"/>
        </w:numPr>
        <w:pBdr>
          <w:top w:val="nil"/>
          <w:left w:val="nil"/>
          <w:bottom w:val="nil"/>
          <w:right w:val="nil"/>
          <w:between w:val="nil"/>
        </w:pBdr>
        <w:tabs>
          <w:tab w:val="left" w:pos="360"/>
        </w:tabs>
        <w:spacing w:after="0" w:line="240" w:lineRule="auto"/>
        <w:jc w:val="both"/>
        <w:rPr>
          <w:rFonts w:ascii="Arial" w:hAnsi="Arial" w:cs="Arial"/>
          <w:sz w:val="20"/>
          <w:szCs w:val="20"/>
        </w:rPr>
      </w:pPr>
      <w:r w:rsidRPr="003F26B0">
        <w:rPr>
          <w:rFonts w:ascii="Arial" w:hAnsi="Arial" w:cs="Arial"/>
          <w:sz w:val="20"/>
          <w:szCs w:val="20"/>
        </w:rPr>
        <w:t xml:space="preserve">I / We, will continue to maintain the ‘tax resident’ status in *his/her/its respective Country for the application of the provisions of the India-[COUNTRY OF RESIDENCE] </w:t>
      </w:r>
      <w:r>
        <w:rPr>
          <w:rFonts w:ascii="Arial" w:hAnsi="Arial" w:cs="Arial"/>
          <w:sz w:val="20"/>
          <w:szCs w:val="20"/>
        </w:rPr>
        <w:t>Tax Treaty</w:t>
      </w:r>
      <w:r w:rsidRPr="003F26B0">
        <w:rPr>
          <w:rFonts w:ascii="Arial" w:hAnsi="Arial" w:cs="Arial"/>
          <w:sz w:val="20"/>
          <w:szCs w:val="20"/>
        </w:rPr>
        <w:t xml:space="preserve">, during the financial year </w:t>
      </w:r>
      <w:r>
        <w:rPr>
          <w:rFonts w:ascii="Arial" w:hAnsi="Arial" w:cs="Arial"/>
          <w:sz w:val="20"/>
          <w:szCs w:val="20"/>
        </w:rPr>
        <w:t>202</w:t>
      </w:r>
      <w:del w:id="6" w:author="Fenil Mehta" w:date="2025-06-30T15:11:00Z">
        <w:r w:rsidR="0064509B" w:rsidDel="00145891">
          <w:rPr>
            <w:rFonts w:ascii="Arial" w:hAnsi="Arial" w:cs="Arial"/>
            <w:sz w:val="20"/>
            <w:szCs w:val="20"/>
          </w:rPr>
          <w:delText>4</w:delText>
        </w:r>
      </w:del>
      <w:ins w:id="7" w:author="Fenil Mehta" w:date="2025-06-30T15:11:00Z">
        <w:r w:rsidR="00145891">
          <w:rPr>
            <w:rFonts w:ascii="Arial" w:hAnsi="Arial" w:cs="Arial"/>
            <w:sz w:val="20"/>
            <w:szCs w:val="20"/>
          </w:rPr>
          <w:t>5</w:t>
        </w:r>
      </w:ins>
      <w:r>
        <w:rPr>
          <w:rFonts w:ascii="Arial" w:hAnsi="Arial" w:cs="Arial"/>
          <w:sz w:val="20"/>
          <w:szCs w:val="20"/>
        </w:rPr>
        <w:t>-2</w:t>
      </w:r>
      <w:ins w:id="8" w:author="Fenil Mehta" w:date="2025-06-30T15:11:00Z">
        <w:r w:rsidR="00145891">
          <w:rPr>
            <w:rFonts w:ascii="Arial" w:hAnsi="Arial" w:cs="Arial"/>
            <w:sz w:val="20"/>
            <w:szCs w:val="20"/>
          </w:rPr>
          <w:t>6</w:t>
        </w:r>
      </w:ins>
      <w:del w:id="9" w:author="Fenil Mehta" w:date="2025-06-30T15:11:00Z">
        <w:r w:rsidR="0064509B" w:rsidDel="00145891">
          <w:rPr>
            <w:rFonts w:ascii="Arial" w:hAnsi="Arial" w:cs="Arial"/>
            <w:sz w:val="20"/>
            <w:szCs w:val="20"/>
          </w:rPr>
          <w:delText>5</w:delText>
        </w:r>
      </w:del>
      <w:r w:rsidRPr="003F26B0">
        <w:rPr>
          <w:rFonts w:ascii="Arial" w:hAnsi="Arial" w:cs="Arial"/>
          <w:sz w:val="20"/>
          <w:szCs w:val="20"/>
        </w:rPr>
        <w:t>;</w:t>
      </w:r>
    </w:p>
    <w:p w14:paraId="7A909981" w14:textId="77777777" w:rsidR="000B636C" w:rsidRPr="003F26B0" w:rsidRDefault="000B636C" w:rsidP="000B636C">
      <w:pPr>
        <w:tabs>
          <w:tab w:val="left" w:pos="360"/>
        </w:tabs>
        <w:spacing w:after="0" w:line="240" w:lineRule="auto"/>
        <w:jc w:val="both"/>
        <w:rPr>
          <w:rFonts w:ascii="Arial" w:hAnsi="Arial" w:cs="Arial"/>
          <w:sz w:val="20"/>
          <w:szCs w:val="20"/>
        </w:rPr>
      </w:pPr>
    </w:p>
    <w:p w14:paraId="185DE366" w14:textId="683173CC" w:rsidR="000B636C" w:rsidRPr="003F26B0" w:rsidRDefault="000B636C" w:rsidP="000B636C">
      <w:pPr>
        <w:numPr>
          <w:ilvl w:val="0"/>
          <w:numId w:val="6"/>
        </w:numPr>
        <w:pBdr>
          <w:top w:val="nil"/>
          <w:left w:val="nil"/>
          <w:bottom w:val="nil"/>
          <w:right w:val="nil"/>
          <w:between w:val="nil"/>
        </w:pBdr>
        <w:tabs>
          <w:tab w:val="left" w:pos="360"/>
        </w:tabs>
        <w:spacing w:after="0" w:line="240" w:lineRule="auto"/>
        <w:jc w:val="both"/>
        <w:rPr>
          <w:rFonts w:ascii="Arial" w:eastAsia="Rasa" w:hAnsi="Arial" w:cs="Arial"/>
          <w:sz w:val="20"/>
          <w:szCs w:val="20"/>
        </w:rPr>
      </w:pPr>
      <w:bookmarkStart w:id="10" w:name="_30j0zll" w:colFirst="0" w:colLast="0"/>
      <w:bookmarkEnd w:id="10"/>
      <w:r w:rsidRPr="003F26B0">
        <w:rPr>
          <w:rFonts w:ascii="Arial" w:hAnsi="Arial" w:cs="Arial"/>
          <w:sz w:val="20"/>
          <w:szCs w:val="20"/>
        </w:rPr>
        <w:t xml:space="preserve">I / We do not have a Permanent Establishment (PE) / Fixed base / Place of Effective Management in India; or dividend income receivable by me / us from investment in the shares of </w:t>
      </w:r>
      <w:r w:rsidR="00AD061B">
        <w:rPr>
          <w:rFonts w:ascii="Arial" w:hAnsi="Arial" w:cs="Arial"/>
          <w:sz w:val="20"/>
          <w:szCs w:val="20"/>
        </w:rPr>
        <w:t xml:space="preserve">Lodha </w:t>
      </w:r>
      <w:r w:rsidRPr="003F26B0">
        <w:rPr>
          <w:rFonts w:ascii="Arial" w:hAnsi="Arial" w:cs="Arial"/>
          <w:sz w:val="20"/>
          <w:szCs w:val="20"/>
        </w:rPr>
        <w:t xml:space="preserve">Developers Limited is not attributable / effectively connected to any PE / fixed base in India.  </w:t>
      </w:r>
    </w:p>
    <w:p w14:paraId="64E98B81" w14:textId="77777777" w:rsidR="000B636C" w:rsidRPr="003F26B0" w:rsidRDefault="000B636C" w:rsidP="000B636C">
      <w:pPr>
        <w:tabs>
          <w:tab w:val="left" w:pos="360"/>
        </w:tabs>
        <w:spacing w:after="0" w:line="240" w:lineRule="auto"/>
        <w:jc w:val="both"/>
        <w:rPr>
          <w:rFonts w:ascii="Arial" w:hAnsi="Arial" w:cs="Arial"/>
          <w:sz w:val="20"/>
          <w:szCs w:val="20"/>
        </w:rPr>
      </w:pPr>
    </w:p>
    <w:p w14:paraId="6E99D0B1" w14:textId="77777777" w:rsidR="000B636C" w:rsidRPr="003F26B0" w:rsidRDefault="000B636C" w:rsidP="000B636C">
      <w:pPr>
        <w:numPr>
          <w:ilvl w:val="0"/>
          <w:numId w:val="6"/>
        </w:numPr>
        <w:pBdr>
          <w:top w:val="nil"/>
          <w:left w:val="nil"/>
          <w:bottom w:val="nil"/>
          <w:right w:val="nil"/>
          <w:between w:val="nil"/>
        </w:pBdr>
        <w:tabs>
          <w:tab w:val="left" w:pos="360"/>
        </w:tabs>
        <w:spacing w:after="0" w:line="240" w:lineRule="auto"/>
        <w:jc w:val="both"/>
        <w:rPr>
          <w:rFonts w:ascii="Arial" w:eastAsia="Rasa" w:hAnsi="Arial" w:cs="Arial"/>
          <w:sz w:val="20"/>
          <w:szCs w:val="20"/>
        </w:rPr>
      </w:pPr>
      <w:r w:rsidRPr="003F26B0">
        <w:rPr>
          <w:rFonts w:ascii="Arial" w:hAnsi="Arial" w:cs="Arial"/>
          <w:sz w:val="20"/>
          <w:szCs w:val="20"/>
        </w:rPr>
        <w:t>Further, I/We do not have a Business Connection in India according to the provision of section 9(1)(i) of the Act and the amounts paid/payable to us, in any case, are not attributable to business operations, if any, carried out in India.</w:t>
      </w:r>
    </w:p>
    <w:p w14:paraId="1DE807AB" w14:textId="77777777" w:rsidR="000B636C" w:rsidRPr="003F26B0" w:rsidRDefault="000B636C" w:rsidP="000B636C">
      <w:pPr>
        <w:pBdr>
          <w:top w:val="nil"/>
          <w:left w:val="nil"/>
          <w:bottom w:val="nil"/>
          <w:right w:val="nil"/>
          <w:between w:val="nil"/>
        </w:pBdr>
        <w:spacing w:after="0" w:line="240" w:lineRule="auto"/>
        <w:ind w:left="720"/>
        <w:jc w:val="both"/>
        <w:rPr>
          <w:rFonts w:ascii="Arial" w:hAnsi="Arial" w:cs="Arial"/>
          <w:sz w:val="20"/>
          <w:szCs w:val="20"/>
        </w:rPr>
      </w:pPr>
    </w:p>
    <w:p w14:paraId="697AFE37" w14:textId="449434A0" w:rsidR="000B636C" w:rsidRPr="003F26B0" w:rsidRDefault="000B636C" w:rsidP="000B636C">
      <w:pPr>
        <w:numPr>
          <w:ilvl w:val="0"/>
          <w:numId w:val="6"/>
        </w:numPr>
        <w:pBdr>
          <w:top w:val="nil"/>
          <w:left w:val="nil"/>
          <w:bottom w:val="nil"/>
          <w:right w:val="nil"/>
          <w:between w:val="nil"/>
        </w:pBdr>
        <w:tabs>
          <w:tab w:val="left" w:pos="360"/>
        </w:tabs>
        <w:spacing w:after="0" w:line="240" w:lineRule="auto"/>
        <w:jc w:val="both"/>
        <w:rPr>
          <w:rFonts w:ascii="Arial" w:eastAsia="Rasa" w:hAnsi="Arial" w:cs="Arial"/>
          <w:sz w:val="20"/>
          <w:szCs w:val="20"/>
        </w:rPr>
      </w:pPr>
      <w:r w:rsidRPr="003F26B0">
        <w:rPr>
          <w:rFonts w:ascii="Arial" w:hAnsi="Arial" w:cs="Arial"/>
          <w:sz w:val="20"/>
          <w:szCs w:val="20"/>
        </w:rPr>
        <w:t xml:space="preserve">That the investments made by me / us in the shares of </w:t>
      </w:r>
      <w:r w:rsidR="00AD061B">
        <w:rPr>
          <w:rFonts w:ascii="Arial" w:hAnsi="Arial" w:cs="Arial"/>
          <w:sz w:val="20"/>
          <w:szCs w:val="20"/>
        </w:rPr>
        <w:t xml:space="preserve">Lodha </w:t>
      </w:r>
      <w:r w:rsidRPr="003F26B0">
        <w:rPr>
          <w:rFonts w:ascii="Arial" w:hAnsi="Arial" w:cs="Arial"/>
          <w:sz w:val="20"/>
          <w:szCs w:val="20"/>
        </w:rPr>
        <w:t>Developers Limited are not arranged in a manner which results in obtaining a tax benefit, whether directly or indirectly, as one of its principal purposes. The tax benefit, if any, derived from such investments would be in accordance with the object and purpose of the relevant provisions of the tax treaty between India and [</w:t>
      </w:r>
      <w:r w:rsidRPr="003F26B0">
        <w:rPr>
          <w:rFonts w:ascii="Arial" w:hAnsi="Arial" w:cs="Arial"/>
          <w:i/>
          <w:sz w:val="20"/>
          <w:szCs w:val="20"/>
        </w:rPr>
        <w:t>name of country of which the shareholder is tax resident</w:t>
      </w:r>
      <w:r w:rsidRPr="003F26B0">
        <w:rPr>
          <w:rFonts w:ascii="Arial" w:hAnsi="Arial" w:cs="Arial"/>
          <w:sz w:val="20"/>
          <w:szCs w:val="20"/>
        </w:rPr>
        <w:t>]</w:t>
      </w:r>
    </w:p>
    <w:p w14:paraId="2E776EAE" w14:textId="77777777" w:rsidR="000B636C" w:rsidRPr="003F26B0" w:rsidRDefault="000B636C" w:rsidP="000B636C">
      <w:pPr>
        <w:pBdr>
          <w:top w:val="nil"/>
          <w:left w:val="nil"/>
          <w:bottom w:val="nil"/>
          <w:right w:val="nil"/>
          <w:between w:val="nil"/>
        </w:pBdr>
        <w:tabs>
          <w:tab w:val="left" w:pos="360"/>
        </w:tabs>
        <w:spacing w:after="0" w:line="240" w:lineRule="auto"/>
        <w:ind w:left="360"/>
        <w:jc w:val="both"/>
        <w:rPr>
          <w:rFonts w:ascii="Arial" w:eastAsia="Rasa" w:hAnsi="Arial" w:cs="Arial"/>
          <w:sz w:val="20"/>
          <w:szCs w:val="20"/>
        </w:rPr>
      </w:pPr>
    </w:p>
    <w:p w14:paraId="36DDD5DD" w14:textId="77777777" w:rsidR="000B636C" w:rsidRPr="003F26B0" w:rsidRDefault="000B636C" w:rsidP="000B636C">
      <w:pPr>
        <w:numPr>
          <w:ilvl w:val="0"/>
          <w:numId w:val="6"/>
        </w:numPr>
        <w:pBdr>
          <w:top w:val="nil"/>
          <w:left w:val="nil"/>
          <w:bottom w:val="nil"/>
          <w:right w:val="nil"/>
          <w:between w:val="nil"/>
        </w:pBdr>
        <w:tabs>
          <w:tab w:val="left" w:pos="360"/>
        </w:tabs>
        <w:spacing w:after="0" w:line="240" w:lineRule="auto"/>
        <w:jc w:val="both"/>
        <w:rPr>
          <w:rFonts w:ascii="Arial" w:eastAsia="Rasa" w:hAnsi="Arial" w:cs="Arial"/>
          <w:sz w:val="20"/>
          <w:szCs w:val="20"/>
        </w:rPr>
      </w:pPr>
    </w:p>
    <w:p w14:paraId="77625227" w14:textId="77777777" w:rsidR="000B636C" w:rsidRPr="003F26B0" w:rsidRDefault="000B636C" w:rsidP="000B636C">
      <w:pPr>
        <w:pBdr>
          <w:top w:val="nil"/>
          <w:left w:val="nil"/>
          <w:bottom w:val="nil"/>
          <w:right w:val="nil"/>
          <w:between w:val="nil"/>
        </w:pBdr>
        <w:tabs>
          <w:tab w:val="left" w:pos="360"/>
        </w:tabs>
        <w:spacing w:after="0" w:line="240" w:lineRule="auto"/>
        <w:ind w:left="360"/>
        <w:jc w:val="center"/>
        <w:rPr>
          <w:rFonts w:ascii="Arial" w:eastAsia="Rasa" w:hAnsi="Arial" w:cs="Arial"/>
          <w:b/>
          <w:bCs/>
          <w:sz w:val="20"/>
          <w:szCs w:val="20"/>
        </w:rPr>
      </w:pPr>
    </w:p>
    <w:p w14:paraId="4363B63D" w14:textId="72DF2501" w:rsidR="000B636C" w:rsidRPr="003F26B0" w:rsidRDefault="000B636C" w:rsidP="000B636C">
      <w:pPr>
        <w:pBdr>
          <w:top w:val="nil"/>
          <w:left w:val="nil"/>
          <w:bottom w:val="nil"/>
          <w:right w:val="nil"/>
          <w:between w:val="nil"/>
        </w:pBdr>
        <w:tabs>
          <w:tab w:val="left" w:pos="360"/>
        </w:tabs>
        <w:spacing w:after="0" w:line="240" w:lineRule="auto"/>
        <w:ind w:left="360"/>
        <w:jc w:val="both"/>
        <w:rPr>
          <w:rFonts w:ascii="Arial" w:eastAsia="Rasa" w:hAnsi="Arial" w:cs="Arial"/>
          <w:sz w:val="20"/>
          <w:szCs w:val="20"/>
        </w:rPr>
      </w:pPr>
      <w:r w:rsidRPr="003F26B0">
        <w:rPr>
          <w:rFonts w:ascii="Arial" w:eastAsia="Rasa" w:hAnsi="Arial" w:cs="Arial"/>
          <w:sz w:val="20"/>
          <w:szCs w:val="20"/>
        </w:rPr>
        <w:t xml:space="preserve">*I am / We are the beneficial owner of the investments made by me/us in the shares of </w:t>
      </w:r>
      <w:r w:rsidR="00AD061B">
        <w:rPr>
          <w:rFonts w:ascii="Arial" w:hAnsi="Arial" w:cs="Arial"/>
          <w:sz w:val="20"/>
          <w:szCs w:val="20"/>
        </w:rPr>
        <w:t xml:space="preserve">Lodha </w:t>
      </w:r>
      <w:r w:rsidRPr="003F26B0">
        <w:rPr>
          <w:rFonts w:ascii="Arial" w:hAnsi="Arial" w:cs="Arial"/>
          <w:sz w:val="20"/>
          <w:szCs w:val="20"/>
        </w:rPr>
        <w:t>Developers Limited</w:t>
      </w:r>
      <w:r w:rsidRPr="003F26B0">
        <w:rPr>
          <w:rFonts w:ascii="Arial" w:eastAsia="Rasa" w:hAnsi="Arial" w:cs="Arial"/>
          <w:sz w:val="20"/>
          <w:szCs w:val="20"/>
        </w:rPr>
        <w:t>, for an uninterrupted period of 365 days or more including the date of payment of the dividends.</w:t>
      </w:r>
    </w:p>
    <w:p w14:paraId="63531E65" w14:textId="77777777" w:rsidR="000B636C" w:rsidRPr="003F26B0" w:rsidRDefault="000B636C" w:rsidP="000B636C">
      <w:pPr>
        <w:pBdr>
          <w:top w:val="nil"/>
          <w:left w:val="nil"/>
          <w:bottom w:val="nil"/>
          <w:right w:val="nil"/>
          <w:between w:val="nil"/>
        </w:pBdr>
        <w:tabs>
          <w:tab w:val="left" w:pos="360"/>
        </w:tabs>
        <w:spacing w:after="0" w:line="240" w:lineRule="auto"/>
        <w:ind w:left="360"/>
        <w:jc w:val="center"/>
        <w:rPr>
          <w:rFonts w:ascii="Arial" w:eastAsia="Rasa" w:hAnsi="Arial" w:cs="Arial"/>
          <w:b/>
          <w:bCs/>
          <w:sz w:val="20"/>
          <w:szCs w:val="20"/>
        </w:rPr>
      </w:pPr>
    </w:p>
    <w:p w14:paraId="06C1F98A" w14:textId="77777777" w:rsidR="000B636C" w:rsidRPr="003F26B0" w:rsidRDefault="000B636C" w:rsidP="000B636C">
      <w:pPr>
        <w:pBdr>
          <w:top w:val="nil"/>
          <w:left w:val="nil"/>
          <w:bottom w:val="nil"/>
          <w:right w:val="nil"/>
          <w:between w:val="nil"/>
        </w:pBdr>
        <w:tabs>
          <w:tab w:val="left" w:pos="360"/>
        </w:tabs>
        <w:spacing w:after="0" w:line="240" w:lineRule="auto"/>
        <w:ind w:left="360"/>
        <w:jc w:val="center"/>
        <w:rPr>
          <w:rFonts w:ascii="Arial" w:eastAsia="Rasa" w:hAnsi="Arial" w:cs="Arial"/>
          <w:b/>
          <w:bCs/>
          <w:sz w:val="20"/>
          <w:szCs w:val="20"/>
        </w:rPr>
      </w:pPr>
      <w:r w:rsidRPr="003F26B0">
        <w:rPr>
          <w:rFonts w:ascii="Arial" w:eastAsia="Rasa" w:hAnsi="Arial" w:cs="Arial"/>
          <w:b/>
          <w:bCs/>
          <w:sz w:val="20"/>
          <w:szCs w:val="20"/>
        </w:rPr>
        <w:t>OR</w:t>
      </w:r>
    </w:p>
    <w:p w14:paraId="5A8EC560" w14:textId="77777777" w:rsidR="000B636C" w:rsidRPr="003F26B0" w:rsidRDefault="000B636C" w:rsidP="000B636C">
      <w:pPr>
        <w:pBdr>
          <w:top w:val="nil"/>
          <w:left w:val="nil"/>
          <w:bottom w:val="nil"/>
          <w:right w:val="nil"/>
          <w:between w:val="nil"/>
        </w:pBdr>
        <w:tabs>
          <w:tab w:val="left" w:pos="360"/>
        </w:tabs>
        <w:spacing w:after="0" w:line="240" w:lineRule="auto"/>
        <w:ind w:left="360"/>
        <w:jc w:val="center"/>
        <w:rPr>
          <w:rFonts w:ascii="Arial" w:eastAsia="Rasa" w:hAnsi="Arial" w:cs="Arial"/>
          <w:b/>
          <w:bCs/>
          <w:sz w:val="20"/>
          <w:szCs w:val="20"/>
        </w:rPr>
      </w:pPr>
    </w:p>
    <w:p w14:paraId="3236CE17" w14:textId="1D888B48" w:rsidR="000B636C" w:rsidRPr="003F26B0" w:rsidRDefault="000B636C" w:rsidP="000B636C">
      <w:pPr>
        <w:pBdr>
          <w:top w:val="nil"/>
          <w:left w:val="nil"/>
          <w:bottom w:val="nil"/>
          <w:right w:val="nil"/>
          <w:between w:val="nil"/>
        </w:pBdr>
        <w:tabs>
          <w:tab w:val="left" w:pos="360"/>
        </w:tabs>
        <w:spacing w:after="0" w:line="240" w:lineRule="auto"/>
        <w:ind w:left="360"/>
        <w:jc w:val="both"/>
        <w:rPr>
          <w:rFonts w:ascii="Arial" w:eastAsia="Rasa" w:hAnsi="Arial" w:cs="Arial"/>
          <w:sz w:val="20"/>
          <w:szCs w:val="20"/>
        </w:rPr>
      </w:pPr>
      <w:r w:rsidRPr="003F26B0">
        <w:rPr>
          <w:rFonts w:ascii="Arial" w:eastAsia="Rasa" w:hAnsi="Arial" w:cs="Arial"/>
          <w:sz w:val="20"/>
          <w:szCs w:val="20"/>
        </w:rPr>
        <w:lastRenderedPageBreak/>
        <w:t xml:space="preserve">*I am / We are the beneficial owner of the investments made by me/us in the shares of </w:t>
      </w:r>
      <w:r w:rsidR="00AD061B">
        <w:rPr>
          <w:rFonts w:ascii="Arial" w:eastAsia="Rasa" w:hAnsi="Arial" w:cs="Arial"/>
          <w:sz w:val="20"/>
          <w:szCs w:val="20"/>
        </w:rPr>
        <w:t xml:space="preserve">Lodha </w:t>
      </w:r>
      <w:r w:rsidRPr="003F26B0">
        <w:rPr>
          <w:rFonts w:ascii="Arial" w:hAnsi="Arial" w:cs="Arial"/>
          <w:sz w:val="20"/>
          <w:szCs w:val="20"/>
        </w:rPr>
        <w:t xml:space="preserve">Developers Limited </w:t>
      </w:r>
      <w:r w:rsidRPr="003F26B0">
        <w:rPr>
          <w:rFonts w:ascii="Arial" w:eastAsia="Rasa" w:hAnsi="Arial" w:cs="Arial"/>
          <w:sz w:val="20"/>
          <w:szCs w:val="20"/>
        </w:rPr>
        <w:t xml:space="preserve">and also any income receivable from such investments, for a period of more </w:t>
      </w:r>
      <w:proofErr w:type="gramStart"/>
      <w:r w:rsidRPr="003F26B0">
        <w:rPr>
          <w:rFonts w:ascii="Arial" w:eastAsia="Rasa" w:hAnsi="Arial" w:cs="Arial"/>
          <w:sz w:val="20"/>
          <w:szCs w:val="20"/>
        </w:rPr>
        <w:t>than‘</w:t>
      </w:r>
      <w:proofErr w:type="gramEnd"/>
      <w:r w:rsidRPr="003F26B0">
        <w:rPr>
          <w:rFonts w:ascii="Arial" w:eastAsia="Rasa" w:hAnsi="Arial" w:cs="Arial"/>
          <w:sz w:val="20"/>
          <w:szCs w:val="20"/>
        </w:rPr>
        <w:t>…..’days</w:t>
      </w:r>
      <w:r w:rsidRPr="003F26B0">
        <w:rPr>
          <w:rFonts w:ascii="Arial" w:eastAsia="Rasa" w:hAnsi="Arial" w:cs="Arial"/>
          <w:i/>
          <w:sz w:val="20"/>
          <w:szCs w:val="20"/>
        </w:rPr>
        <w:t>[required period of days under the relevant Double Taxation Avoidance Agreement]</w:t>
      </w:r>
      <w:r w:rsidRPr="003F26B0">
        <w:rPr>
          <w:rFonts w:ascii="Arial" w:eastAsia="Rasa" w:hAnsi="Arial" w:cs="Arial"/>
          <w:sz w:val="20"/>
          <w:szCs w:val="20"/>
        </w:rPr>
        <w:t>.</w:t>
      </w:r>
    </w:p>
    <w:p w14:paraId="7B8D1681" w14:textId="77777777" w:rsidR="000B636C" w:rsidRPr="003F26B0" w:rsidRDefault="000B636C" w:rsidP="000B636C">
      <w:pPr>
        <w:pBdr>
          <w:top w:val="nil"/>
          <w:left w:val="nil"/>
          <w:bottom w:val="nil"/>
          <w:right w:val="nil"/>
          <w:between w:val="nil"/>
        </w:pBdr>
        <w:tabs>
          <w:tab w:val="left" w:pos="360"/>
        </w:tabs>
        <w:spacing w:after="0" w:line="240" w:lineRule="auto"/>
        <w:ind w:left="360"/>
        <w:jc w:val="both"/>
        <w:rPr>
          <w:rFonts w:ascii="Arial" w:eastAsia="Rasa" w:hAnsi="Arial" w:cs="Arial"/>
          <w:sz w:val="20"/>
          <w:szCs w:val="20"/>
        </w:rPr>
      </w:pPr>
    </w:p>
    <w:p w14:paraId="6EA53E02" w14:textId="77777777" w:rsidR="000B636C" w:rsidRPr="003F26B0" w:rsidRDefault="000B636C" w:rsidP="000B636C">
      <w:pPr>
        <w:numPr>
          <w:ilvl w:val="0"/>
          <w:numId w:val="6"/>
        </w:numPr>
        <w:pBdr>
          <w:top w:val="nil"/>
          <w:left w:val="nil"/>
          <w:bottom w:val="nil"/>
          <w:right w:val="nil"/>
          <w:between w:val="nil"/>
        </w:pBdr>
        <w:tabs>
          <w:tab w:val="left" w:pos="360"/>
        </w:tabs>
        <w:spacing w:after="0" w:line="240" w:lineRule="auto"/>
        <w:jc w:val="both"/>
        <w:rPr>
          <w:rFonts w:ascii="Arial" w:eastAsia="Rasa" w:hAnsi="Arial" w:cs="Arial"/>
          <w:sz w:val="20"/>
          <w:szCs w:val="20"/>
        </w:rPr>
      </w:pPr>
      <w:r w:rsidRPr="003F26B0">
        <w:rPr>
          <w:rFonts w:ascii="Arial" w:eastAsia="Rasa" w:hAnsi="Arial" w:cs="Arial"/>
          <w:sz w:val="20"/>
          <w:szCs w:val="20"/>
        </w:rPr>
        <w:t>I / We further declare that I / we have the right to use and enjoy the dividend received / receivable from the above shares and such right is not constrained by any contractual and / or legal obligation to pass on such dividend to another person.</w:t>
      </w:r>
    </w:p>
    <w:p w14:paraId="5448C956" w14:textId="77777777" w:rsidR="000B636C" w:rsidRPr="003F26B0" w:rsidRDefault="000B636C" w:rsidP="000B636C">
      <w:pPr>
        <w:pBdr>
          <w:top w:val="nil"/>
          <w:left w:val="nil"/>
          <w:bottom w:val="nil"/>
          <w:right w:val="nil"/>
          <w:between w:val="nil"/>
        </w:pBdr>
        <w:tabs>
          <w:tab w:val="left" w:pos="360"/>
        </w:tabs>
        <w:spacing w:after="0" w:line="240" w:lineRule="auto"/>
        <w:ind w:left="360"/>
        <w:jc w:val="both"/>
        <w:rPr>
          <w:rFonts w:ascii="Arial" w:eastAsia="Rasa" w:hAnsi="Arial" w:cs="Arial"/>
          <w:sz w:val="20"/>
          <w:szCs w:val="20"/>
        </w:rPr>
      </w:pPr>
    </w:p>
    <w:p w14:paraId="0760D6C4" w14:textId="77777777" w:rsidR="000B636C" w:rsidRPr="003F26B0" w:rsidRDefault="000B636C" w:rsidP="000B636C">
      <w:pPr>
        <w:numPr>
          <w:ilvl w:val="0"/>
          <w:numId w:val="6"/>
        </w:numPr>
        <w:pBdr>
          <w:top w:val="nil"/>
          <w:left w:val="nil"/>
          <w:bottom w:val="nil"/>
          <w:right w:val="nil"/>
          <w:between w:val="nil"/>
        </w:pBdr>
        <w:tabs>
          <w:tab w:val="left" w:pos="360"/>
        </w:tabs>
        <w:spacing w:after="0" w:line="240" w:lineRule="auto"/>
        <w:jc w:val="both"/>
        <w:rPr>
          <w:rFonts w:ascii="Arial" w:eastAsia="Rasa" w:hAnsi="Arial" w:cs="Arial"/>
          <w:sz w:val="20"/>
          <w:szCs w:val="20"/>
        </w:rPr>
      </w:pPr>
      <w:r w:rsidRPr="003F26B0">
        <w:rPr>
          <w:rFonts w:ascii="Arial" w:eastAsia="Rasa" w:hAnsi="Arial" w:cs="Arial"/>
          <w:sz w:val="20"/>
          <w:szCs w:val="20"/>
        </w:rPr>
        <w:t xml:space="preserve">I / We further declare that I / We are eligible to claim benefit of the tax treaty between India and </w:t>
      </w:r>
      <w:r w:rsidRPr="003F26B0">
        <w:rPr>
          <w:rFonts w:ascii="Arial" w:eastAsia="Rasa" w:hAnsi="Arial" w:cs="Arial"/>
          <w:i/>
          <w:sz w:val="20"/>
          <w:szCs w:val="20"/>
        </w:rPr>
        <w:t>[Name of the Country of residence of shareholder]</w:t>
      </w:r>
      <w:r w:rsidRPr="003F26B0">
        <w:rPr>
          <w:rFonts w:ascii="Arial" w:eastAsia="Rasa" w:hAnsi="Arial" w:cs="Arial"/>
          <w:sz w:val="20"/>
          <w:szCs w:val="20"/>
        </w:rPr>
        <w:t xml:space="preserve"> including satisfaction of the Limitation of Benefits clause (wherever applicable).</w:t>
      </w:r>
    </w:p>
    <w:p w14:paraId="291BCD9C" w14:textId="77777777" w:rsidR="000B636C" w:rsidRPr="003F26B0" w:rsidRDefault="000B636C" w:rsidP="000B636C">
      <w:pPr>
        <w:pBdr>
          <w:top w:val="nil"/>
          <w:left w:val="nil"/>
          <w:bottom w:val="nil"/>
          <w:right w:val="nil"/>
          <w:between w:val="nil"/>
        </w:pBdr>
        <w:tabs>
          <w:tab w:val="left" w:pos="360"/>
        </w:tabs>
        <w:spacing w:after="0" w:line="240" w:lineRule="auto"/>
        <w:ind w:left="360"/>
        <w:jc w:val="both"/>
        <w:rPr>
          <w:rFonts w:ascii="Arial" w:eastAsia="Rasa" w:hAnsi="Arial" w:cs="Arial"/>
          <w:b/>
          <w:sz w:val="20"/>
          <w:szCs w:val="20"/>
        </w:rPr>
      </w:pPr>
    </w:p>
    <w:p w14:paraId="2AAB9A30" w14:textId="60109F63" w:rsidR="000B636C" w:rsidRPr="003F26B0" w:rsidRDefault="000B636C" w:rsidP="000B636C">
      <w:pPr>
        <w:numPr>
          <w:ilvl w:val="0"/>
          <w:numId w:val="6"/>
        </w:numPr>
        <w:pBdr>
          <w:top w:val="nil"/>
          <w:left w:val="nil"/>
          <w:bottom w:val="nil"/>
          <w:right w:val="nil"/>
          <w:between w:val="nil"/>
        </w:pBdr>
        <w:tabs>
          <w:tab w:val="left" w:pos="360"/>
        </w:tabs>
        <w:spacing w:after="0" w:line="240" w:lineRule="auto"/>
        <w:jc w:val="both"/>
        <w:rPr>
          <w:rFonts w:ascii="Arial" w:hAnsi="Arial" w:cs="Arial"/>
          <w:sz w:val="20"/>
          <w:szCs w:val="20"/>
        </w:rPr>
      </w:pPr>
      <w:r w:rsidRPr="003F26B0">
        <w:rPr>
          <w:rFonts w:ascii="Arial" w:hAnsi="Arial" w:cs="Arial"/>
          <w:sz w:val="20"/>
          <w:szCs w:val="20"/>
        </w:rPr>
        <w:t xml:space="preserve">I / We undertake to intimate </w:t>
      </w:r>
      <w:r w:rsidR="00AD061B">
        <w:rPr>
          <w:rFonts w:ascii="Arial" w:hAnsi="Arial" w:cs="Arial"/>
          <w:sz w:val="20"/>
          <w:szCs w:val="20"/>
        </w:rPr>
        <w:t xml:space="preserve">Lodha </w:t>
      </w:r>
      <w:r w:rsidRPr="003F26B0">
        <w:rPr>
          <w:rFonts w:ascii="Arial" w:hAnsi="Arial" w:cs="Arial"/>
          <w:sz w:val="20"/>
          <w:szCs w:val="20"/>
        </w:rPr>
        <w:t xml:space="preserve">Developers Limited immediately in case of any alteration in the aforesaid declaration. </w:t>
      </w:r>
    </w:p>
    <w:p w14:paraId="1446E5FA" w14:textId="77777777" w:rsidR="000B636C" w:rsidRPr="003F26B0" w:rsidRDefault="000B636C" w:rsidP="000B636C">
      <w:pPr>
        <w:pBdr>
          <w:top w:val="nil"/>
          <w:left w:val="nil"/>
          <w:bottom w:val="nil"/>
          <w:right w:val="nil"/>
          <w:between w:val="nil"/>
        </w:pBdr>
        <w:tabs>
          <w:tab w:val="left" w:pos="360"/>
        </w:tabs>
        <w:spacing w:after="0" w:line="240" w:lineRule="auto"/>
        <w:ind w:left="360"/>
        <w:jc w:val="both"/>
        <w:rPr>
          <w:rFonts w:ascii="Arial" w:hAnsi="Arial" w:cs="Arial"/>
          <w:sz w:val="20"/>
          <w:szCs w:val="20"/>
        </w:rPr>
      </w:pPr>
    </w:p>
    <w:p w14:paraId="7EF166AE" w14:textId="77777777" w:rsidR="000B636C" w:rsidRPr="003F26B0" w:rsidRDefault="000B636C" w:rsidP="000B636C">
      <w:pPr>
        <w:numPr>
          <w:ilvl w:val="0"/>
          <w:numId w:val="6"/>
        </w:numPr>
        <w:pBdr>
          <w:top w:val="nil"/>
          <w:left w:val="nil"/>
          <w:bottom w:val="nil"/>
          <w:right w:val="nil"/>
          <w:between w:val="nil"/>
        </w:pBdr>
        <w:tabs>
          <w:tab w:val="left" w:pos="360"/>
        </w:tabs>
        <w:spacing w:after="0" w:line="240" w:lineRule="auto"/>
        <w:jc w:val="both"/>
        <w:rPr>
          <w:rFonts w:ascii="Arial" w:hAnsi="Arial" w:cs="Arial"/>
          <w:sz w:val="20"/>
          <w:szCs w:val="20"/>
        </w:rPr>
      </w:pPr>
      <w:r w:rsidRPr="003F26B0">
        <w:rPr>
          <w:rFonts w:ascii="Arial" w:hAnsi="Arial" w:cs="Arial"/>
          <w:sz w:val="20"/>
          <w:szCs w:val="20"/>
        </w:rPr>
        <w:t>I, […………………………………………………], hereby declare that the contents above are correct, complete and truly stated.</w:t>
      </w:r>
    </w:p>
    <w:p w14:paraId="0DFD30A1" w14:textId="77777777" w:rsidR="000B636C" w:rsidRPr="003F26B0" w:rsidRDefault="000B636C" w:rsidP="000B636C">
      <w:pPr>
        <w:pStyle w:val="ListParagraph"/>
        <w:rPr>
          <w:rFonts w:ascii="Arial" w:hAnsi="Arial" w:cs="Arial"/>
          <w:sz w:val="20"/>
          <w:szCs w:val="20"/>
        </w:rPr>
      </w:pPr>
    </w:p>
    <w:p w14:paraId="453F3714" w14:textId="77777777" w:rsidR="000B636C" w:rsidRPr="003F26B0" w:rsidRDefault="000B636C" w:rsidP="000B636C">
      <w:pPr>
        <w:numPr>
          <w:ilvl w:val="0"/>
          <w:numId w:val="6"/>
        </w:numPr>
        <w:pBdr>
          <w:top w:val="nil"/>
          <w:left w:val="nil"/>
          <w:bottom w:val="nil"/>
          <w:right w:val="nil"/>
          <w:between w:val="nil"/>
        </w:pBdr>
        <w:tabs>
          <w:tab w:val="left" w:pos="360"/>
        </w:tabs>
        <w:spacing w:after="0" w:line="240" w:lineRule="auto"/>
        <w:jc w:val="both"/>
        <w:rPr>
          <w:rFonts w:ascii="Arial" w:hAnsi="Arial" w:cs="Arial"/>
          <w:sz w:val="20"/>
          <w:szCs w:val="20"/>
        </w:rPr>
      </w:pPr>
      <w:r w:rsidRPr="003F26B0">
        <w:rPr>
          <w:rFonts w:ascii="Arial" w:eastAsia="Rasa" w:hAnsi="Arial" w:cs="Arial"/>
          <w:sz w:val="20"/>
          <w:szCs w:val="20"/>
        </w:rPr>
        <w:t>I / We will indemnify and hold harmless the Company for any tax, interest, penalty or related cost that the Company may incur due to non-withholding or withholding of tax at lower rate arising out of any acts of commission or omission initiated by the Company by relying on my/ our above averment.</w:t>
      </w:r>
    </w:p>
    <w:p w14:paraId="2530C2A6" w14:textId="77777777" w:rsidR="000B636C" w:rsidRPr="003F26B0" w:rsidRDefault="000B636C" w:rsidP="000B636C">
      <w:pPr>
        <w:pBdr>
          <w:top w:val="nil"/>
          <w:left w:val="nil"/>
          <w:bottom w:val="nil"/>
          <w:right w:val="nil"/>
          <w:between w:val="nil"/>
        </w:pBdr>
        <w:tabs>
          <w:tab w:val="left" w:pos="360"/>
        </w:tabs>
        <w:spacing w:after="0" w:line="240" w:lineRule="auto"/>
        <w:ind w:left="360"/>
        <w:jc w:val="both"/>
        <w:rPr>
          <w:rFonts w:ascii="Arial" w:hAnsi="Arial" w:cs="Arial"/>
          <w:sz w:val="20"/>
          <w:szCs w:val="20"/>
        </w:rPr>
      </w:pPr>
    </w:p>
    <w:p w14:paraId="5AA81F9D" w14:textId="77777777" w:rsidR="000B636C" w:rsidRPr="003F26B0" w:rsidRDefault="000B636C" w:rsidP="000B636C">
      <w:pPr>
        <w:pBdr>
          <w:top w:val="nil"/>
          <w:left w:val="nil"/>
          <w:bottom w:val="nil"/>
          <w:right w:val="nil"/>
          <w:between w:val="nil"/>
        </w:pBdr>
        <w:tabs>
          <w:tab w:val="left" w:pos="360"/>
        </w:tabs>
        <w:spacing w:after="0" w:line="240" w:lineRule="auto"/>
        <w:ind w:left="360"/>
        <w:jc w:val="both"/>
        <w:rPr>
          <w:rFonts w:ascii="Arial" w:hAnsi="Arial" w:cs="Arial"/>
          <w:sz w:val="20"/>
          <w:szCs w:val="20"/>
        </w:rPr>
      </w:pPr>
    </w:p>
    <w:p w14:paraId="7ED1A48C" w14:textId="77777777" w:rsidR="000B636C" w:rsidRPr="003F26B0" w:rsidRDefault="000B636C" w:rsidP="000B636C">
      <w:pPr>
        <w:pBdr>
          <w:top w:val="nil"/>
          <w:left w:val="nil"/>
          <w:bottom w:val="nil"/>
          <w:right w:val="nil"/>
          <w:between w:val="nil"/>
        </w:pBdr>
        <w:tabs>
          <w:tab w:val="left" w:pos="360"/>
        </w:tabs>
        <w:spacing w:after="0" w:line="240" w:lineRule="auto"/>
        <w:ind w:left="360"/>
        <w:jc w:val="both"/>
        <w:rPr>
          <w:rFonts w:ascii="Arial" w:hAnsi="Arial" w:cs="Arial"/>
          <w:sz w:val="20"/>
          <w:szCs w:val="20"/>
        </w:rPr>
      </w:pPr>
    </w:p>
    <w:p w14:paraId="4BA278E2" w14:textId="77777777" w:rsidR="000B636C" w:rsidRPr="003F26B0" w:rsidRDefault="000B636C" w:rsidP="000B636C">
      <w:pPr>
        <w:pBdr>
          <w:top w:val="nil"/>
          <w:left w:val="nil"/>
          <w:bottom w:val="nil"/>
          <w:right w:val="nil"/>
          <w:between w:val="nil"/>
        </w:pBdr>
        <w:tabs>
          <w:tab w:val="left" w:pos="360"/>
        </w:tabs>
        <w:spacing w:after="0" w:line="240" w:lineRule="auto"/>
        <w:ind w:left="360"/>
        <w:jc w:val="both"/>
        <w:rPr>
          <w:rFonts w:ascii="Arial" w:hAnsi="Arial" w:cs="Arial"/>
          <w:sz w:val="20"/>
          <w:szCs w:val="20"/>
        </w:rPr>
      </w:pPr>
      <w:r w:rsidRPr="003F26B0">
        <w:rPr>
          <w:rFonts w:ascii="Arial" w:hAnsi="Arial" w:cs="Arial"/>
          <w:sz w:val="20"/>
          <w:szCs w:val="20"/>
        </w:rPr>
        <w:t>(Name, designation &amp; signature of Non-resident Shareholder)</w:t>
      </w:r>
    </w:p>
    <w:p w14:paraId="330450D7" w14:textId="77777777" w:rsidR="000B636C" w:rsidRPr="003F26B0" w:rsidRDefault="000B636C" w:rsidP="000B636C">
      <w:pPr>
        <w:pBdr>
          <w:top w:val="nil"/>
          <w:left w:val="nil"/>
          <w:bottom w:val="nil"/>
          <w:right w:val="nil"/>
          <w:between w:val="nil"/>
        </w:pBdr>
        <w:tabs>
          <w:tab w:val="left" w:pos="360"/>
        </w:tabs>
        <w:spacing w:after="0" w:line="240" w:lineRule="auto"/>
        <w:ind w:left="360"/>
        <w:jc w:val="both"/>
        <w:rPr>
          <w:rFonts w:ascii="Arial" w:hAnsi="Arial" w:cs="Arial"/>
          <w:sz w:val="20"/>
          <w:szCs w:val="20"/>
        </w:rPr>
      </w:pPr>
    </w:p>
    <w:p w14:paraId="479E20AC" w14:textId="77777777" w:rsidR="000B636C" w:rsidRPr="003F26B0" w:rsidRDefault="000B636C" w:rsidP="000B636C">
      <w:pPr>
        <w:pBdr>
          <w:top w:val="nil"/>
          <w:left w:val="nil"/>
          <w:bottom w:val="nil"/>
          <w:right w:val="nil"/>
          <w:between w:val="nil"/>
        </w:pBdr>
        <w:tabs>
          <w:tab w:val="left" w:pos="360"/>
        </w:tabs>
        <w:spacing w:after="0" w:line="240" w:lineRule="auto"/>
        <w:ind w:left="360"/>
        <w:jc w:val="both"/>
        <w:rPr>
          <w:rFonts w:ascii="Arial" w:hAnsi="Arial" w:cs="Arial"/>
          <w:sz w:val="20"/>
          <w:szCs w:val="20"/>
        </w:rPr>
      </w:pPr>
      <w:r w:rsidRPr="003F26B0">
        <w:rPr>
          <w:rFonts w:ascii="Arial" w:hAnsi="Arial" w:cs="Arial"/>
          <w:sz w:val="20"/>
          <w:szCs w:val="20"/>
        </w:rPr>
        <w:t>Company Seal (if applicable)</w:t>
      </w:r>
    </w:p>
    <w:p w14:paraId="185834CA" w14:textId="77777777" w:rsidR="000B636C" w:rsidRPr="003F26B0" w:rsidRDefault="000B636C" w:rsidP="000B636C">
      <w:pPr>
        <w:pBdr>
          <w:top w:val="nil"/>
          <w:left w:val="nil"/>
          <w:bottom w:val="nil"/>
          <w:right w:val="nil"/>
          <w:between w:val="nil"/>
        </w:pBdr>
        <w:tabs>
          <w:tab w:val="left" w:pos="360"/>
        </w:tabs>
        <w:spacing w:after="0" w:line="240" w:lineRule="auto"/>
        <w:ind w:left="360"/>
        <w:jc w:val="both"/>
        <w:rPr>
          <w:rFonts w:ascii="Arial" w:hAnsi="Arial" w:cs="Arial"/>
          <w:sz w:val="20"/>
          <w:szCs w:val="20"/>
        </w:rPr>
      </w:pPr>
    </w:p>
    <w:p w14:paraId="0AEDD5BE" w14:textId="77777777" w:rsidR="000B636C" w:rsidRPr="003F26B0" w:rsidRDefault="000B636C" w:rsidP="000B636C">
      <w:pPr>
        <w:pBdr>
          <w:top w:val="nil"/>
          <w:left w:val="nil"/>
          <w:bottom w:val="nil"/>
          <w:right w:val="nil"/>
          <w:between w:val="nil"/>
        </w:pBdr>
        <w:tabs>
          <w:tab w:val="left" w:pos="360"/>
        </w:tabs>
        <w:spacing w:after="0" w:line="240" w:lineRule="auto"/>
        <w:ind w:left="360"/>
        <w:jc w:val="both"/>
        <w:rPr>
          <w:rFonts w:ascii="Arial" w:hAnsi="Arial" w:cs="Arial"/>
          <w:sz w:val="20"/>
          <w:szCs w:val="20"/>
        </w:rPr>
      </w:pPr>
      <w:r w:rsidRPr="003F26B0">
        <w:rPr>
          <w:rFonts w:ascii="Arial" w:hAnsi="Arial" w:cs="Arial"/>
          <w:sz w:val="20"/>
          <w:szCs w:val="20"/>
        </w:rPr>
        <w:t>Date: ……………..</w:t>
      </w:r>
    </w:p>
    <w:p w14:paraId="612DA1E1" w14:textId="77777777" w:rsidR="000B636C" w:rsidRPr="003F26B0" w:rsidRDefault="000B636C" w:rsidP="000B636C">
      <w:pPr>
        <w:pBdr>
          <w:top w:val="nil"/>
          <w:left w:val="nil"/>
          <w:bottom w:val="nil"/>
          <w:right w:val="nil"/>
          <w:between w:val="nil"/>
        </w:pBdr>
        <w:tabs>
          <w:tab w:val="left" w:pos="360"/>
        </w:tabs>
        <w:spacing w:after="0" w:line="240" w:lineRule="auto"/>
        <w:ind w:left="360"/>
        <w:jc w:val="both"/>
        <w:rPr>
          <w:rFonts w:ascii="Arial" w:hAnsi="Arial" w:cs="Arial"/>
          <w:sz w:val="20"/>
          <w:szCs w:val="20"/>
        </w:rPr>
      </w:pPr>
      <w:r w:rsidRPr="003F26B0">
        <w:rPr>
          <w:rFonts w:ascii="Arial" w:hAnsi="Arial" w:cs="Arial"/>
          <w:sz w:val="20"/>
          <w:szCs w:val="20"/>
        </w:rPr>
        <w:t>Place: …………….</w:t>
      </w:r>
    </w:p>
    <w:p w14:paraId="2EA815FF" w14:textId="77777777" w:rsidR="000B636C" w:rsidRPr="003F26B0" w:rsidRDefault="000B636C" w:rsidP="000B636C">
      <w:pPr>
        <w:pBdr>
          <w:top w:val="nil"/>
          <w:left w:val="nil"/>
          <w:bottom w:val="nil"/>
          <w:right w:val="nil"/>
          <w:between w:val="nil"/>
        </w:pBdr>
        <w:tabs>
          <w:tab w:val="left" w:pos="360"/>
        </w:tabs>
        <w:spacing w:after="0" w:line="240" w:lineRule="auto"/>
        <w:ind w:left="360"/>
        <w:jc w:val="both"/>
        <w:rPr>
          <w:rFonts w:ascii="Arial" w:hAnsi="Arial" w:cs="Arial"/>
          <w:sz w:val="20"/>
          <w:szCs w:val="20"/>
        </w:rPr>
      </w:pPr>
      <w:r w:rsidRPr="003F26B0">
        <w:rPr>
          <w:rFonts w:ascii="Arial" w:hAnsi="Arial" w:cs="Arial"/>
          <w:sz w:val="20"/>
          <w:szCs w:val="20"/>
        </w:rPr>
        <w:t>Address: ………………..</w:t>
      </w:r>
    </w:p>
    <w:p w14:paraId="0160A8A3" w14:textId="77777777" w:rsidR="000B636C" w:rsidRPr="003F26B0" w:rsidRDefault="000B636C" w:rsidP="000B636C">
      <w:pPr>
        <w:pBdr>
          <w:top w:val="nil"/>
          <w:left w:val="nil"/>
          <w:bottom w:val="nil"/>
          <w:right w:val="nil"/>
          <w:between w:val="nil"/>
        </w:pBdr>
        <w:tabs>
          <w:tab w:val="left" w:pos="360"/>
        </w:tabs>
        <w:spacing w:after="0" w:line="240" w:lineRule="auto"/>
        <w:ind w:left="360"/>
        <w:jc w:val="both"/>
        <w:rPr>
          <w:rFonts w:ascii="Arial" w:hAnsi="Arial" w:cs="Arial"/>
          <w:sz w:val="20"/>
          <w:szCs w:val="20"/>
        </w:rPr>
      </w:pPr>
      <w:r w:rsidRPr="003F26B0">
        <w:rPr>
          <w:rFonts w:ascii="Arial" w:hAnsi="Arial" w:cs="Arial"/>
          <w:sz w:val="20"/>
          <w:szCs w:val="20"/>
        </w:rPr>
        <w:t xml:space="preserve">Email and </w:t>
      </w:r>
      <w:proofErr w:type="gramStart"/>
      <w:r w:rsidRPr="003F26B0">
        <w:rPr>
          <w:rFonts w:ascii="Arial" w:hAnsi="Arial" w:cs="Arial"/>
          <w:sz w:val="20"/>
          <w:szCs w:val="20"/>
        </w:rPr>
        <w:t>Telephone:…</w:t>
      </w:r>
      <w:proofErr w:type="gramEnd"/>
      <w:r w:rsidRPr="003F26B0">
        <w:rPr>
          <w:rFonts w:ascii="Arial" w:hAnsi="Arial" w:cs="Arial"/>
          <w:sz w:val="20"/>
          <w:szCs w:val="20"/>
        </w:rPr>
        <w:t>………….</w:t>
      </w:r>
    </w:p>
    <w:p w14:paraId="74323640" w14:textId="77777777" w:rsidR="000B636C" w:rsidRPr="003F26B0" w:rsidRDefault="000B636C" w:rsidP="000B636C">
      <w:pPr>
        <w:pBdr>
          <w:top w:val="nil"/>
          <w:left w:val="nil"/>
          <w:bottom w:val="nil"/>
          <w:right w:val="nil"/>
          <w:between w:val="nil"/>
        </w:pBdr>
        <w:tabs>
          <w:tab w:val="left" w:pos="360"/>
        </w:tabs>
        <w:spacing w:after="0" w:line="240" w:lineRule="auto"/>
        <w:ind w:left="360"/>
        <w:jc w:val="both"/>
        <w:rPr>
          <w:rFonts w:ascii="Arial" w:hAnsi="Arial" w:cs="Arial"/>
          <w:sz w:val="20"/>
          <w:szCs w:val="20"/>
        </w:rPr>
      </w:pPr>
      <w:r w:rsidRPr="003F26B0">
        <w:rPr>
          <w:rFonts w:ascii="Arial" w:hAnsi="Arial" w:cs="Arial"/>
          <w:sz w:val="20"/>
          <w:szCs w:val="20"/>
        </w:rPr>
        <w:t>PAN/Tax identification number (country of residence</w:t>
      </w:r>
      <w:proofErr w:type="gramStart"/>
      <w:r w:rsidRPr="003F26B0">
        <w:rPr>
          <w:rFonts w:ascii="Arial" w:hAnsi="Arial" w:cs="Arial"/>
          <w:sz w:val="20"/>
          <w:szCs w:val="20"/>
        </w:rPr>
        <w:t>):…</w:t>
      </w:r>
      <w:proofErr w:type="gramEnd"/>
      <w:r w:rsidRPr="003F26B0">
        <w:rPr>
          <w:rFonts w:ascii="Arial" w:hAnsi="Arial" w:cs="Arial"/>
          <w:sz w:val="20"/>
          <w:szCs w:val="20"/>
        </w:rPr>
        <w:t>………….</w:t>
      </w:r>
    </w:p>
    <w:p w14:paraId="45582891" w14:textId="77777777" w:rsidR="000B636C" w:rsidRPr="003F26B0" w:rsidRDefault="000B636C" w:rsidP="000B636C">
      <w:pPr>
        <w:pBdr>
          <w:top w:val="nil"/>
          <w:left w:val="nil"/>
          <w:bottom w:val="nil"/>
          <w:right w:val="nil"/>
          <w:between w:val="nil"/>
        </w:pBdr>
        <w:tabs>
          <w:tab w:val="left" w:pos="360"/>
        </w:tabs>
        <w:spacing w:after="0" w:line="240" w:lineRule="auto"/>
        <w:ind w:left="360"/>
        <w:jc w:val="both"/>
        <w:rPr>
          <w:rFonts w:ascii="Arial" w:hAnsi="Arial" w:cs="Arial"/>
          <w:sz w:val="20"/>
          <w:szCs w:val="20"/>
        </w:rPr>
      </w:pPr>
    </w:p>
    <w:p w14:paraId="621916AB" w14:textId="77777777" w:rsidR="000B636C" w:rsidRPr="003F26B0" w:rsidRDefault="000B636C" w:rsidP="000B636C">
      <w:pPr>
        <w:pBdr>
          <w:top w:val="nil"/>
          <w:left w:val="nil"/>
          <w:bottom w:val="nil"/>
          <w:right w:val="nil"/>
          <w:between w:val="nil"/>
        </w:pBdr>
        <w:tabs>
          <w:tab w:val="left" w:pos="360"/>
        </w:tabs>
        <w:spacing w:after="0" w:line="240" w:lineRule="auto"/>
        <w:ind w:left="360"/>
        <w:jc w:val="both"/>
        <w:rPr>
          <w:rFonts w:ascii="Arial" w:hAnsi="Arial" w:cs="Arial"/>
          <w:sz w:val="20"/>
          <w:szCs w:val="20"/>
        </w:rPr>
      </w:pPr>
    </w:p>
    <w:p w14:paraId="77878FB6" w14:textId="77777777" w:rsidR="000B636C" w:rsidRPr="003F26B0" w:rsidRDefault="000B636C" w:rsidP="000B636C">
      <w:pPr>
        <w:pBdr>
          <w:top w:val="nil"/>
          <w:left w:val="nil"/>
          <w:bottom w:val="nil"/>
          <w:right w:val="nil"/>
          <w:between w:val="nil"/>
        </w:pBdr>
        <w:tabs>
          <w:tab w:val="left" w:pos="360"/>
        </w:tabs>
        <w:spacing w:after="0" w:line="240" w:lineRule="auto"/>
        <w:ind w:left="360"/>
        <w:jc w:val="both"/>
        <w:rPr>
          <w:rFonts w:ascii="Arial" w:eastAsia="Rasa" w:hAnsi="Arial" w:cs="Arial"/>
          <w:b/>
          <w:i/>
          <w:sz w:val="20"/>
          <w:szCs w:val="20"/>
        </w:rPr>
      </w:pPr>
      <w:r w:rsidRPr="003F26B0">
        <w:rPr>
          <w:rFonts w:ascii="Arial" w:eastAsia="Rasa" w:hAnsi="Arial" w:cs="Arial"/>
          <w:b/>
          <w:i/>
          <w:sz w:val="20"/>
          <w:szCs w:val="20"/>
        </w:rPr>
        <w:t>Notes:</w:t>
      </w:r>
    </w:p>
    <w:p w14:paraId="26A1210B" w14:textId="77777777" w:rsidR="000B636C" w:rsidRPr="003F26B0" w:rsidRDefault="000B636C" w:rsidP="000B636C">
      <w:pPr>
        <w:pBdr>
          <w:top w:val="nil"/>
          <w:left w:val="nil"/>
          <w:bottom w:val="nil"/>
          <w:right w:val="nil"/>
          <w:between w:val="nil"/>
        </w:pBdr>
        <w:tabs>
          <w:tab w:val="left" w:pos="360"/>
        </w:tabs>
        <w:spacing w:after="0" w:line="240" w:lineRule="auto"/>
        <w:ind w:left="360"/>
        <w:jc w:val="both"/>
        <w:rPr>
          <w:rFonts w:ascii="Arial" w:eastAsia="Rasa" w:hAnsi="Arial" w:cs="Arial"/>
          <w:sz w:val="20"/>
          <w:szCs w:val="20"/>
        </w:rPr>
      </w:pPr>
      <w:r w:rsidRPr="003F26B0">
        <w:rPr>
          <w:rFonts w:ascii="Arial" w:eastAsia="Rasa" w:hAnsi="Arial" w:cs="Arial"/>
          <w:sz w:val="20"/>
          <w:szCs w:val="20"/>
        </w:rPr>
        <w:t>1. *Delete whichever is not applicable.</w:t>
      </w:r>
    </w:p>
    <w:p w14:paraId="0E7D7A71" w14:textId="77777777" w:rsidR="000B636C" w:rsidRPr="003F26B0" w:rsidRDefault="000B636C" w:rsidP="000B636C">
      <w:pPr>
        <w:rPr>
          <w:rFonts w:ascii="Arial" w:hAnsi="Arial" w:cs="Arial"/>
          <w:sz w:val="20"/>
          <w:szCs w:val="20"/>
        </w:rPr>
      </w:pPr>
    </w:p>
    <w:p w14:paraId="15F455F6" w14:textId="77777777" w:rsidR="000B636C" w:rsidRPr="003F26B0" w:rsidRDefault="000B636C" w:rsidP="008429D7">
      <w:pPr>
        <w:pBdr>
          <w:top w:val="nil"/>
          <w:left w:val="nil"/>
          <w:bottom w:val="nil"/>
          <w:right w:val="nil"/>
          <w:between w:val="nil"/>
        </w:pBdr>
        <w:tabs>
          <w:tab w:val="left" w:pos="360"/>
        </w:tabs>
        <w:spacing w:after="0" w:line="240" w:lineRule="auto"/>
        <w:ind w:left="360"/>
        <w:jc w:val="right"/>
        <w:rPr>
          <w:rFonts w:ascii="Arial" w:hAnsi="Arial" w:cs="Arial"/>
          <w:sz w:val="20"/>
          <w:szCs w:val="20"/>
        </w:rPr>
      </w:pPr>
    </w:p>
    <w:sectPr w:rsidR="000B636C" w:rsidRPr="003F26B0" w:rsidSect="008429D7">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BEE8D" w14:textId="77777777" w:rsidR="001F2E13" w:rsidRDefault="001F2E13">
      <w:pPr>
        <w:spacing w:after="0" w:line="240" w:lineRule="auto"/>
      </w:pPr>
      <w:r>
        <w:separator/>
      </w:r>
    </w:p>
  </w:endnote>
  <w:endnote w:type="continuationSeparator" w:id="0">
    <w:p w14:paraId="6C933A23" w14:textId="77777777" w:rsidR="001F2E13" w:rsidRDefault="001F2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asa">
    <w:altName w:val="Times New Roman"/>
    <w:charset w:val="00"/>
    <w:family w:val="auto"/>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2C2B7" w14:textId="77777777" w:rsidR="001F2E13" w:rsidRDefault="001F2E13">
      <w:pPr>
        <w:spacing w:after="0" w:line="240" w:lineRule="auto"/>
      </w:pPr>
      <w:r>
        <w:separator/>
      </w:r>
    </w:p>
  </w:footnote>
  <w:footnote w:type="continuationSeparator" w:id="0">
    <w:p w14:paraId="391D824F" w14:textId="77777777" w:rsidR="001F2E13" w:rsidRDefault="001F2E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CD06C" w14:textId="77777777" w:rsidR="003664C1" w:rsidRPr="002B66A5" w:rsidRDefault="00784524" w:rsidP="003664C1">
    <w:pPr>
      <w:pBdr>
        <w:top w:val="nil"/>
        <w:left w:val="nil"/>
        <w:bottom w:val="nil"/>
        <w:right w:val="nil"/>
        <w:between w:val="nil"/>
      </w:pBdr>
      <w:tabs>
        <w:tab w:val="left" w:pos="360"/>
      </w:tabs>
      <w:spacing w:after="0" w:line="240" w:lineRule="auto"/>
      <w:ind w:left="360"/>
      <w:jc w:val="center"/>
      <w:rPr>
        <w:rFonts w:ascii="Georgia" w:eastAsia="Rasa" w:hAnsi="Georgia" w:cs="Rasa"/>
        <w:b/>
        <w:i/>
        <w:sz w:val="20"/>
        <w:szCs w:val="20"/>
      </w:rPr>
    </w:pPr>
    <w:r w:rsidRPr="002B66A5">
      <w:rPr>
        <w:rFonts w:ascii="Georgia" w:hAnsi="Georgia"/>
        <w:i/>
        <w:sz w:val="20"/>
        <w:szCs w:val="20"/>
      </w:rPr>
      <w:t>[To be provided on Shareholder’s Letter head]</w:t>
    </w:r>
  </w:p>
  <w:p w14:paraId="49DADF4E" w14:textId="77777777" w:rsidR="003664C1" w:rsidRDefault="003664C1" w:rsidP="003664C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2769C"/>
    <w:multiLevelType w:val="multilevel"/>
    <w:tmpl w:val="2A8A66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7E30A2B"/>
    <w:multiLevelType w:val="multilevel"/>
    <w:tmpl w:val="A48C20D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A6B3582"/>
    <w:multiLevelType w:val="hybridMultilevel"/>
    <w:tmpl w:val="1946E09E"/>
    <w:lvl w:ilvl="0" w:tplc="C480E86C">
      <w:start w:val="1"/>
      <w:numFmt w:val="bullet"/>
      <w:lvlText w:val=""/>
      <w:lvlJc w:val="left"/>
      <w:pPr>
        <w:ind w:left="720" w:hanging="360"/>
      </w:pPr>
      <w:rPr>
        <w:rFonts w:ascii="Symbol" w:hAnsi="Symbol" w:hint="default"/>
      </w:rPr>
    </w:lvl>
    <w:lvl w:ilvl="1" w:tplc="0CA42D56" w:tentative="1">
      <w:start w:val="1"/>
      <w:numFmt w:val="bullet"/>
      <w:lvlText w:val="o"/>
      <w:lvlJc w:val="left"/>
      <w:pPr>
        <w:ind w:left="1440" w:hanging="360"/>
      </w:pPr>
      <w:rPr>
        <w:rFonts w:ascii="Courier New" w:hAnsi="Courier New" w:cs="Courier New" w:hint="default"/>
      </w:rPr>
    </w:lvl>
    <w:lvl w:ilvl="2" w:tplc="875C770C" w:tentative="1">
      <w:start w:val="1"/>
      <w:numFmt w:val="bullet"/>
      <w:lvlText w:val=""/>
      <w:lvlJc w:val="left"/>
      <w:pPr>
        <w:ind w:left="2160" w:hanging="360"/>
      </w:pPr>
      <w:rPr>
        <w:rFonts w:ascii="Wingdings" w:hAnsi="Wingdings" w:hint="default"/>
      </w:rPr>
    </w:lvl>
    <w:lvl w:ilvl="3" w:tplc="6CF46222" w:tentative="1">
      <w:start w:val="1"/>
      <w:numFmt w:val="bullet"/>
      <w:lvlText w:val=""/>
      <w:lvlJc w:val="left"/>
      <w:pPr>
        <w:ind w:left="2880" w:hanging="360"/>
      </w:pPr>
      <w:rPr>
        <w:rFonts w:ascii="Symbol" w:hAnsi="Symbol" w:hint="default"/>
      </w:rPr>
    </w:lvl>
    <w:lvl w:ilvl="4" w:tplc="499A30D4" w:tentative="1">
      <w:start w:val="1"/>
      <w:numFmt w:val="bullet"/>
      <w:lvlText w:val="o"/>
      <w:lvlJc w:val="left"/>
      <w:pPr>
        <w:ind w:left="3600" w:hanging="360"/>
      </w:pPr>
      <w:rPr>
        <w:rFonts w:ascii="Courier New" w:hAnsi="Courier New" w:cs="Courier New" w:hint="default"/>
      </w:rPr>
    </w:lvl>
    <w:lvl w:ilvl="5" w:tplc="94448178" w:tentative="1">
      <w:start w:val="1"/>
      <w:numFmt w:val="bullet"/>
      <w:lvlText w:val=""/>
      <w:lvlJc w:val="left"/>
      <w:pPr>
        <w:ind w:left="4320" w:hanging="360"/>
      </w:pPr>
      <w:rPr>
        <w:rFonts w:ascii="Wingdings" w:hAnsi="Wingdings" w:hint="default"/>
      </w:rPr>
    </w:lvl>
    <w:lvl w:ilvl="6" w:tplc="7F8822B8" w:tentative="1">
      <w:start w:val="1"/>
      <w:numFmt w:val="bullet"/>
      <w:lvlText w:val=""/>
      <w:lvlJc w:val="left"/>
      <w:pPr>
        <w:ind w:left="5040" w:hanging="360"/>
      </w:pPr>
      <w:rPr>
        <w:rFonts w:ascii="Symbol" w:hAnsi="Symbol" w:hint="default"/>
      </w:rPr>
    </w:lvl>
    <w:lvl w:ilvl="7" w:tplc="76CE4D10" w:tentative="1">
      <w:start w:val="1"/>
      <w:numFmt w:val="bullet"/>
      <w:lvlText w:val="o"/>
      <w:lvlJc w:val="left"/>
      <w:pPr>
        <w:ind w:left="5760" w:hanging="360"/>
      </w:pPr>
      <w:rPr>
        <w:rFonts w:ascii="Courier New" w:hAnsi="Courier New" w:cs="Courier New" w:hint="default"/>
      </w:rPr>
    </w:lvl>
    <w:lvl w:ilvl="8" w:tplc="D82A5AA2" w:tentative="1">
      <w:start w:val="1"/>
      <w:numFmt w:val="bullet"/>
      <w:lvlText w:val=""/>
      <w:lvlJc w:val="left"/>
      <w:pPr>
        <w:ind w:left="6480" w:hanging="360"/>
      </w:pPr>
      <w:rPr>
        <w:rFonts w:ascii="Wingdings" w:hAnsi="Wingdings" w:hint="default"/>
      </w:rPr>
    </w:lvl>
  </w:abstractNum>
  <w:abstractNum w:abstractNumId="3" w15:restartNumberingAfterBreak="0">
    <w:nsid w:val="22D451D0"/>
    <w:multiLevelType w:val="multilevel"/>
    <w:tmpl w:val="B246A840"/>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04401E"/>
    <w:multiLevelType w:val="multilevel"/>
    <w:tmpl w:val="FAE267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Rasa" w:eastAsia="Rasa" w:hAnsi="Rasa" w:cs="Rasa"/>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3F043BE"/>
    <w:multiLevelType w:val="multilevel"/>
    <w:tmpl w:val="08641E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6E91CE6"/>
    <w:multiLevelType w:val="hybridMultilevel"/>
    <w:tmpl w:val="903A97F0"/>
    <w:lvl w:ilvl="0" w:tplc="EB0EFB08">
      <w:start w:val="1"/>
      <w:numFmt w:val="bullet"/>
      <w:lvlText w:val=""/>
      <w:lvlJc w:val="left"/>
      <w:pPr>
        <w:ind w:left="720" w:hanging="360"/>
      </w:pPr>
      <w:rPr>
        <w:rFonts w:ascii="Symbol" w:hAnsi="Symbol" w:hint="default"/>
      </w:rPr>
    </w:lvl>
    <w:lvl w:ilvl="1" w:tplc="120214D0" w:tentative="1">
      <w:start w:val="1"/>
      <w:numFmt w:val="bullet"/>
      <w:lvlText w:val="o"/>
      <w:lvlJc w:val="left"/>
      <w:pPr>
        <w:ind w:left="1440" w:hanging="360"/>
      </w:pPr>
      <w:rPr>
        <w:rFonts w:ascii="Courier New" w:hAnsi="Courier New" w:cs="Courier New" w:hint="default"/>
      </w:rPr>
    </w:lvl>
    <w:lvl w:ilvl="2" w:tplc="BBF433E0" w:tentative="1">
      <w:start w:val="1"/>
      <w:numFmt w:val="bullet"/>
      <w:lvlText w:val=""/>
      <w:lvlJc w:val="left"/>
      <w:pPr>
        <w:ind w:left="2160" w:hanging="360"/>
      </w:pPr>
      <w:rPr>
        <w:rFonts w:ascii="Wingdings" w:hAnsi="Wingdings" w:hint="default"/>
      </w:rPr>
    </w:lvl>
    <w:lvl w:ilvl="3" w:tplc="7F401C2E" w:tentative="1">
      <w:start w:val="1"/>
      <w:numFmt w:val="bullet"/>
      <w:lvlText w:val=""/>
      <w:lvlJc w:val="left"/>
      <w:pPr>
        <w:ind w:left="2880" w:hanging="360"/>
      </w:pPr>
      <w:rPr>
        <w:rFonts w:ascii="Symbol" w:hAnsi="Symbol" w:hint="default"/>
      </w:rPr>
    </w:lvl>
    <w:lvl w:ilvl="4" w:tplc="4F7EF7A8" w:tentative="1">
      <w:start w:val="1"/>
      <w:numFmt w:val="bullet"/>
      <w:lvlText w:val="o"/>
      <w:lvlJc w:val="left"/>
      <w:pPr>
        <w:ind w:left="3600" w:hanging="360"/>
      </w:pPr>
      <w:rPr>
        <w:rFonts w:ascii="Courier New" w:hAnsi="Courier New" w:cs="Courier New" w:hint="default"/>
      </w:rPr>
    </w:lvl>
    <w:lvl w:ilvl="5" w:tplc="9CAE4A8A" w:tentative="1">
      <w:start w:val="1"/>
      <w:numFmt w:val="bullet"/>
      <w:lvlText w:val=""/>
      <w:lvlJc w:val="left"/>
      <w:pPr>
        <w:ind w:left="4320" w:hanging="360"/>
      </w:pPr>
      <w:rPr>
        <w:rFonts w:ascii="Wingdings" w:hAnsi="Wingdings" w:hint="default"/>
      </w:rPr>
    </w:lvl>
    <w:lvl w:ilvl="6" w:tplc="E4CC1288" w:tentative="1">
      <w:start w:val="1"/>
      <w:numFmt w:val="bullet"/>
      <w:lvlText w:val=""/>
      <w:lvlJc w:val="left"/>
      <w:pPr>
        <w:ind w:left="5040" w:hanging="360"/>
      </w:pPr>
      <w:rPr>
        <w:rFonts w:ascii="Symbol" w:hAnsi="Symbol" w:hint="default"/>
      </w:rPr>
    </w:lvl>
    <w:lvl w:ilvl="7" w:tplc="6CE04DC8" w:tentative="1">
      <w:start w:val="1"/>
      <w:numFmt w:val="bullet"/>
      <w:lvlText w:val="o"/>
      <w:lvlJc w:val="left"/>
      <w:pPr>
        <w:ind w:left="5760" w:hanging="360"/>
      </w:pPr>
      <w:rPr>
        <w:rFonts w:ascii="Courier New" w:hAnsi="Courier New" w:cs="Courier New" w:hint="default"/>
      </w:rPr>
    </w:lvl>
    <w:lvl w:ilvl="8" w:tplc="75944844" w:tentative="1">
      <w:start w:val="1"/>
      <w:numFmt w:val="bullet"/>
      <w:lvlText w:val=""/>
      <w:lvlJc w:val="left"/>
      <w:pPr>
        <w:ind w:left="6480" w:hanging="360"/>
      </w:pPr>
      <w:rPr>
        <w:rFonts w:ascii="Wingdings" w:hAnsi="Wingdings" w:hint="default"/>
      </w:rPr>
    </w:lvl>
  </w:abstractNum>
  <w:abstractNum w:abstractNumId="7" w15:restartNumberingAfterBreak="0">
    <w:nsid w:val="4B500546"/>
    <w:multiLevelType w:val="multilevel"/>
    <w:tmpl w:val="0AAE1D0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1E33CE8"/>
    <w:multiLevelType w:val="multilevel"/>
    <w:tmpl w:val="ABBCDD00"/>
    <w:lvl w:ilvl="0">
      <w:start w:val="1"/>
      <w:numFmt w:val="lowerRoman"/>
      <w:lvlText w:val="%1."/>
      <w:lvlJc w:val="righ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B797BEA"/>
    <w:multiLevelType w:val="multilevel"/>
    <w:tmpl w:val="366E92CA"/>
    <w:lvl w:ilvl="0">
      <w:start w:val="1"/>
      <w:numFmt w:val="lowerLetter"/>
      <w:lvlText w:val="%1."/>
      <w:lvlJc w:val="left"/>
      <w:pPr>
        <w:ind w:left="360" w:hanging="360"/>
      </w:pPr>
      <w:rPr>
        <w:b w:val="0"/>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F1D212D"/>
    <w:multiLevelType w:val="multilevel"/>
    <w:tmpl w:val="F33034F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711D256A"/>
    <w:multiLevelType w:val="multilevel"/>
    <w:tmpl w:val="366E92CA"/>
    <w:lvl w:ilvl="0">
      <w:start w:val="1"/>
      <w:numFmt w:val="lowerLetter"/>
      <w:lvlText w:val="%1."/>
      <w:lvlJc w:val="left"/>
      <w:pPr>
        <w:ind w:left="360" w:hanging="360"/>
      </w:pPr>
      <w:rPr>
        <w:b w:val="0"/>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76C0005D"/>
    <w:multiLevelType w:val="multilevel"/>
    <w:tmpl w:val="458209C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7"/>
  </w:num>
  <w:num w:numId="2">
    <w:abstractNumId w:val="0"/>
  </w:num>
  <w:num w:numId="3">
    <w:abstractNumId w:val="1"/>
  </w:num>
  <w:num w:numId="4">
    <w:abstractNumId w:val="9"/>
  </w:num>
  <w:num w:numId="5">
    <w:abstractNumId w:val="10"/>
  </w:num>
  <w:num w:numId="6">
    <w:abstractNumId w:val="8"/>
  </w:num>
  <w:num w:numId="7">
    <w:abstractNumId w:val="12"/>
  </w:num>
  <w:num w:numId="8">
    <w:abstractNumId w:val="3"/>
  </w:num>
  <w:num w:numId="9">
    <w:abstractNumId w:val="4"/>
  </w:num>
  <w:num w:numId="10">
    <w:abstractNumId w:val="5"/>
  </w:num>
  <w:num w:numId="11">
    <w:abstractNumId w:val="11"/>
  </w:num>
  <w:num w:numId="12">
    <w:abstractNumId w:val="6"/>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lpita Mulwad">
    <w15:presenceInfo w15:providerId="AD" w15:userId="S-1-5-21-2563180361-4198923865-1364657877-86988"/>
  </w15:person>
  <w15:person w15:author="Fenil Mehta">
    <w15:presenceInfo w15:providerId="AD" w15:userId="S-1-5-21-2563180361-4198923865-1364657877-705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0E5"/>
    <w:rsid w:val="00022B61"/>
    <w:rsid w:val="00027F9B"/>
    <w:rsid w:val="00062274"/>
    <w:rsid w:val="000904A0"/>
    <w:rsid w:val="000A7F1F"/>
    <w:rsid w:val="000B5B0A"/>
    <w:rsid w:val="000B636C"/>
    <w:rsid w:val="000C385C"/>
    <w:rsid w:val="000E2BB6"/>
    <w:rsid w:val="001021AB"/>
    <w:rsid w:val="00102496"/>
    <w:rsid w:val="00102DA8"/>
    <w:rsid w:val="00125834"/>
    <w:rsid w:val="0014137B"/>
    <w:rsid w:val="00145891"/>
    <w:rsid w:val="00157FE7"/>
    <w:rsid w:val="00162B60"/>
    <w:rsid w:val="00164911"/>
    <w:rsid w:val="00164D06"/>
    <w:rsid w:val="00180A42"/>
    <w:rsid w:val="00195977"/>
    <w:rsid w:val="001A5110"/>
    <w:rsid w:val="001B088F"/>
    <w:rsid w:val="001D6D8A"/>
    <w:rsid w:val="001E2A89"/>
    <w:rsid w:val="001E7FB5"/>
    <w:rsid w:val="001F2E13"/>
    <w:rsid w:val="00200102"/>
    <w:rsid w:val="00203258"/>
    <w:rsid w:val="00210A7D"/>
    <w:rsid w:val="00225A06"/>
    <w:rsid w:val="002353CC"/>
    <w:rsid w:val="00247FC9"/>
    <w:rsid w:val="002567DD"/>
    <w:rsid w:val="002776DD"/>
    <w:rsid w:val="002833F2"/>
    <w:rsid w:val="00294937"/>
    <w:rsid w:val="00297818"/>
    <w:rsid w:val="002B66A5"/>
    <w:rsid w:val="002C6643"/>
    <w:rsid w:val="002D5552"/>
    <w:rsid w:val="002D6DEA"/>
    <w:rsid w:val="002D7769"/>
    <w:rsid w:val="002F07B6"/>
    <w:rsid w:val="002F60E4"/>
    <w:rsid w:val="002F614D"/>
    <w:rsid w:val="0031244D"/>
    <w:rsid w:val="00313DCF"/>
    <w:rsid w:val="00324AB4"/>
    <w:rsid w:val="0032724F"/>
    <w:rsid w:val="00330F9F"/>
    <w:rsid w:val="00334229"/>
    <w:rsid w:val="003465BE"/>
    <w:rsid w:val="00354121"/>
    <w:rsid w:val="00357199"/>
    <w:rsid w:val="0036637F"/>
    <w:rsid w:val="003664C1"/>
    <w:rsid w:val="00372FCF"/>
    <w:rsid w:val="0039402B"/>
    <w:rsid w:val="00396573"/>
    <w:rsid w:val="003A269A"/>
    <w:rsid w:val="003D47AE"/>
    <w:rsid w:val="003D6722"/>
    <w:rsid w:val="003F26B0"/>
    <w:rsid w:val="00410488"/>
    <w:rsid w:val="0042187B"/>
    <w:rsid w:val="00424702"/>
    <w:rsid w:val="00430918"/>
    <w:rsid w:val="00453799"/>
    <w:rsid w:val="004537C6"/>
    <w:rsid w:val="004637F1"/>
    <w:rsid w:val="00465E69"/>
    <w:rsid w:val="00467712"/>
    <w:rsid w:val="004734E7"/>
    <w:rsid w:val="00474077"/>
    <w:rsid w:val="004A47D2"/>
    <w:rsid w:val="004D2264"/>
    <w:rsid w:val="004D48AC"/>
    <w:rsid w:val="004E641D"/>
    <w:rsid w:val="004F67A2"/>
    <w:rsid w:val="0050660D"/>
    <w:rsid w:val="00534BB4"/>
    <w:rsid w:val="005376BD"/>
    <w:rsid w:val="005400EF"/>
    <w:rsid w:val="005433D5"/>
    <w:rsid w:val="00547F1C"/>
    <w:rsid w:val="00557DF5"/>
    <w:rsid w:val="00587F0A"/>
    <w:rsid w:val="00595269"/>
    <w:rsid w:val="005A0651"/>
    <w:rsid w:val="005C2C85"/>
    <w:rsid w:val="005D3558"/>
    <w:rsid w:val="005D3903"/>
    <w:rsid w:val="005D74ED"/>
    <w:rsid w:val="005E4E86"/>
    <w:rsid w:val="005E6855"/>
    <w:rsid w:val="005F6628"/>
    <w:rsid w:val="00612B1F"/>
    <w:rsid w:val="00625D65"/>
    <w:rsid w:val="0063025B"/>
    <w:rsid w:val="00632C78"/>
    <w:rsid w:val="00643611"/>
    <w:rsid w:val="00644B53"/>
    <w:rsid w:val="0064509B"/>
    <w:rsid w:val="00676B3E"/>
    <w:rsid w:val="00680264"/>
    <w:rsid w:val="006917A3"/>
    <w:rsid w:val="00692DEB"/>
    <w:rsid w:val="00693DA2"/>
    <w:rsid w:val="0069415E"/>
    <w:rsid w:val="006944E5"/>
    <w:rsid w:val="006A03FA"/>
    <w:rsid w:val="006B61FD"/>
    <w:rsid w:val="006D4A7E"/>
    <w:rsid w:val="006E10B2"/>
    <w:rsid w:val="006E6C2C"/>
    <w:rsid w:val="006F4BA0"/>
    <w:rsid w:val="006F57C0"/>
    <w:rsid w:val="00705BE2"/>
    <w:rsid w:val="00737087"/>
    <w:rsid w:val="00750597"/>
    <w:rsid w:val="0075782E"/>
    <w:rsid w:val="00784524"/>
    <w:rsid w:val="00794E82"/>
    <w:rsid w:val="00797429"/>
    <w:rsid w:val="007A5169"/>
    <w:rsid w:val="007B7A7A"/>
    <w:rsid w:val="007D5B31"/>
    <w:rsid w:val="007E5F48"/>
    <w:rsid w:val="0080648D"/>
    <w:rsid w:val="00811A54"/>
    <w:rsid w:val="00814A43"/>
    <w:rsid w:val="0081781C"/>
    <w:rsid w:val="008417BE"/>
    <w:rsid w:val="008429D7"/>
    <w:rsid w:val="008465F4"/>
    <w:rsid w:val="0085288B"/>
    <w:rsid w:val="00852D10"/>
    <w:rsid w:val="00872DE4"/>
    <w:rsid w:val="008C47AB"/>
    <w:rsid w:val="008D0387"/>
    <w:rsid w:val="008E02E4"/>
    <w:rsid w:val="008E479D"/>
    <w:rsid w:val="0090420F"/>
    <w:rsid w:val="009172F5"/>
    <w:rsid w:val="0092055E"/>
    <w:rsid w:val="00926746"/>
    <w:rsid w:val="009550CA"/>
    <w:rsid w:val="00956F8F"/>
    <w:rsid w:val="0096237E"/>
    <w:rsid w:val="00962791"/>
    <w:rsid w:val="009741BA"/>
    <w:rsid w:val="0098413E"/>
    <w:rsid w:val="009D1B8D"/>
    <w:rsid w:val="009E7E93"/>
    <w:rsid w:val="009F5636"/>
    <w:rsid w:val="00A1268B"/>
    <w:rsid w:val="00A2655B"/>
    <w:rsid w:val="00A26E21"/>
    <w:rsid w:val="00A7204D"/>
    <w:rsid w:val="00A77A89"/>
    <w:rsid w:val="00A96BE4"/>
    <w:rsid w:val="00AA2734"/>
    <w:rsid w:val="00AA5209"/>
    <w:rsid w:val="00AA5E74"/>
    <w:rsid w:val="00AB2C48"/>
    <w:rsid w:val="00AD061B"/>
    <w:rsid w:val="00AD1387"/>
    <w:rsid w:val="00AD7419"/>
    <w:rsid w:val="00AE7D09"/>
    <w:rsid w:val="00AF26EB"/>
    <w:rsid w:val="00B17B3D"/>
    <w:rsid w:val="00B53DF1"/>
    <w:rsid w:val="00B81698"/>
    <w:rsid w:val="00B96B9D"/>
    <w:rsid w:val="00B979A6"/>
    <w:rsid w:val="00BB0DCA"/>
    <w:rsid w:val="00BC126D"/>
    <w:rsid w:val="00BC1E57"/>
    <w:rsid w:val="00BD313D"/>
    <w:rsid w:val="00C0497E"/>
    <w:rsid w:val="00C10D7B"/>
    <w:rsid w:val="00C13E91"/>
    <w:rsid w:val="00C1683B"/>
    <w:rsid w:val="00C21AB9"/>
    <w:rsid w:val="00C2589B"/>
    <w:rsid w:val="00C3519E"/>
    <w:rsid w:val="00C366A9"/>
    <w:rsid w:val="00C55BAA"/>
    <w:rsid w:val="00C565F7"/>
    <w:rsid w:val="00C731D8"/>
    <w:rsid w:val="00CB698B"/>
    <w:rsid w:val="00CC0FCE"/>
    <w:rsid w:val="00CC1B76"/>
    <w:rsid w:val="00CD3A84"/>
    <w:rsid w:val="00D3650E"/>
    <w:rsid w:val="00D63058"/>
    <w:rsid w:val="00D748ED"/>
    <w:rsid w:val="00D77441"/>
    <w:rsid w:val="00D90B59"/>
    <w:rsid w:val="00DC7424"/>
    <w:rsid w:val="00DD50E5"/>
    <w:rsid w:val="00DD517E"/>
    <w:rsid w:val="00DE6B05"/>
    <w:rsid w:val="00E02D5F"/>
    <w:rsid w:val="00E11EB3"/>
    <w:rsid w:val="00E45929"/>
    <w:rsid w:val="00E47BAB"/>
    <w:rsid w:val="00E93F29"/>
    <w:rsid w:val="00EA583E"/>
    <w:rsid w:val="00EB7D3B"/>
    <w:rsid w:val="00ED2384"/>
    <w:rsid w:val="00ED4965"/>
    <w:rsid w:val="00EE0122"/>
    <w:rsid w:val="00EF6041"/>
    <w:rsid w:val="00F027AF"/>
    <w:rsid w:val="00F04E85"/>
    <w:rsid w:val="00F109D7"/>
    <w:rsid w:val="00F5753D"/>
    <w:rsid w:val="00F65B05"/>
    <w:rsid w:val="00F66DC7"/>
    <w:rsid w:val="00F67EB1"/>
    <w:rsid w:val="00F820F7"/>
    <w:rsid w:val="00F934ED"/>
    <w:rsid w:val="00FA40CB"/>
    <w:rsid w:val="00FC743F"/>
    <w:rsid w:val="00FD1534"/>
    <w:rsid w:val="00FF0D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1C86F"/>
  <w15:docId w15:val="{06AD8D89-A364-41D0-8B8B-56A287B35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929"/>
  </w:style>
  <w:style w:type="paragraph" w:styleId="Heading1">
    <w:name w:val="heading 1"/>
    <w:basedOn w:val="Normal"/>
    <w:next w:val="Normal"/>
    <w:uiPriority w:val="9"/>
    <w:qFormat/>
    <w:rsid w:val="00E45929"/>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E45929"/>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E45929"/>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E45929"/>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E45929"/>
    <w:pPr>
      <w:keepNext/>
      <w:keepLines/>
      <w:spacing w:before="220" w:after="40"/>
      <w:outlineLvl w:val="4"/>
    </w:pPr>
    <w:rPr>
      <w:b/>
    </w:rPr>
  </w:style>
  <w:style w:type="paragraph" w:styleId="Heading6">
    <w:name w:val="heading 6"/>
    <w:basedOn w:val="Normal"/>
    <w:next w:val="Normal"/>
    <w:uiPriority w:val="9"/>
    <w:semiHidden/>
    <w:unhideWhenUsed/>
    <w:qFormat/>
    <w:rsid w:val="00E4592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E45929"/>
    <w:pPr>
      <w:keepNext/>
      <w:keepLines/>
      <w:spacing w:before="480" w:after="120"/>
    </w:pPr>
    <w:rPr>
      <w:b/>
      <w:sz w:val="72"/>
      <w:szCs w:val="72"/>
    </w:rPr>
  </w:style>
  <w:style w:type="paragraph" w:styleId="Subtitle">
    <w:name w:val="Subtitle"/>
    <w:basedOn w:val="Normal"/>
    <w:next w:val="Normal"/>
    <w:uiPriority w:val="11"/>
    <w:qFormat/>
    <w:rsid w:val="00E45929"/>
    <w:pPr>
      <w:keepNext/>
      <w:keepLines/>
      <w:spacing w:before="360" w:after="80"/>
    </w:pPr>
    <w:rPr>
      <w:rFonts w:ascii="Georgia" w:eastAsia="Georgia" w:hAnsi="Georgia" w:cs="Georgia"/>
      <w:i/>
      <w:color w:val="666666"/>
      <w:sz w:val="48"/>
      <w:szCs w:val="48"/>
    </w:rPr>
  </w:style>
  <w:style w:type="table" w:customStyle="1" w:styleId="a">
    <w:name w:val="a"/>
    <w:basedOn w:val="TableNormal"/>
    <w:rsid w:val="00E45929"/>
    <w:pPr>
      <w:spacing w:after="0" w:line="240" w:lineRule="auto"/>
    </w:pPr>
    <w:tblPr>
      <w:tblStyleRowBandSize w:val="1"/>
      <w:tblStyleColBandSize w:val="1"/>
    </w:tblPr>
  </w:style>
  <w:style w:type="table" w:customStyle="1" w:styleId="a0">
    <w:name w:val="a0"/>
    <w:basedOn w:val="TableNormal"/>
    <w:rsid w:val="00E45929"/>
    <w:pPr>
      <w:spacing w:after="0" w:line="240" w:lineRule="auto"/>
    </w:pPr>
    <w:tblPr>
      <w:tblStyleRowBandSize w:val="1"/>
      <w:tblStyleColBandSize w:val="1"/>
    </w:tblPr>
  </w:style>
  <w:style w:type="table" w:customStyle="1" w:styleId="a1">
    <w:name w:val="a1"/>
    <w:basedOn w:val="TableNormal"/>
    <w:rsid w:val="00E45929"/>
    <w:pPr>
      <w:spacing w:after="0" w:line="240" w:lineRule="auto"/>
    </w:pPr>
    <w:tblPr>
      <w:tblStyleRowBandSize w:val="1"/>
      <w:tblStyleColBandSize w:val="1"/>
    </w:tblPr>
  </w:style>
  <w:style w:type="table" w:customStyle="1" w:styleId="a2">
    <w:name w:val="a2"/>
    <w:basedOn w:val="TableNormal"/>
    <w:rsid w:val="00E45929"/>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rsid w:val="00E45929"/>
    <w:pPr>
      <w:spacing w:line="240" w:lineRule="auto"/>
    </w:pPr>
    <w:rPr>
      <w:sz w:val="20"/>
      <w:szCs w:val="20"/>
    </w:rPr>
  </w:style>
  <w:style w:type="character" w:customStyle="1" w:styleId="CommentTextChar">
    <w:name w:val="Comment Text Char"/>
    <w:basedOn w:val="DefaultParagraphFont"/>
    <w:link w:val="CommentText"/>
    <w:uiPriority w:val="99"/>
    <w:semiHidden/>
    <w:rsid w:val="00E45929"/>
    <w:rPr>
      <w:sz w:val="20"/>
      <w:szCs w:val="20"/>
    </w:rPr>
  </w:style>
  <w:style w:type="character" w:styleId="CommentReference">
    <w:name w:val="annotation reference"/>
    <w:basedOn w:val="DefaultParagraphFont"/>
    <w:uiPriority w:val="99"/>
    <w:semiHidden/>
    <w:unhideWhenUsed/>
    <w:rsid w:val="00E45929"/>
    <w:rPr>
      <w:sz w:val="16"/>
      <w:szCs w:val="16"/>
    </w:rPr>
  </w:style>
  <w:style w:type="paragraph" w:styleId="BalloonText">
    <w:name w:val="Balloon Text"/>
    <w:basedOn w:val="Normal"/>
    <w:link w:val="BalloonTextChar"/>
    <w:uiPriority w:val="99"/>
    <w:semiHidden/>
    <w:unhideWhenUsed/>
    <w:rsid w:val="005D39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903"/>
    <w:rPr>
      <w:rFonts w:ascii="Segoe UI" w:hAnsi="Segoe UI" w:cs="Segoe UI"/>
      <w:sz w:val="18"/>
      <w:szCs w:val="18"/>
    </w:rPr>
  </w:style>
  <w:style w:type="paragraph" w:styleId="ListParagraph">
    <w:name w:val="List Paragraph"/>
    <w:basedOn w:val="Normal"/>
    <w:uiPriority w:val="34"/>
    <w:qFormat/>
    <w:rsid w:val="00BC126D"/>
    <w:pPr>
      <w:ind w:left="720"/>
      <w:contextualSpacing/>
    </w:pPr>
  </w:style>
  <w:style w:type="paragraph" w:styleId="CommentSubject">
    <w:name w:val="annotation subject"/>
    <w:basedOn w:val="CommentText"/>
    <w:next w:val="CommentText"/>
    <w:link w:val="CommentSubjectChar"/>
    <w:uiPriority w:val="99"/>
    <w:semiHidden/>
    <w:unhideWhenUsed/>
    <w:rsid w:val="00926746"/>
    <w:rPr>
      <w:b/>
      <w:bCs/>
    </w:rPr>
  </w:style>
  <w:style w:type="character" w:customStyle="1" w:styleId="CommentSubjectChar">
    <w:name w:val="Comment Subject Char"/>
    <w:basedOn w:val="CommentTextChar"/>
    <w:link w:val="CommentSubject"/>
    <w:uiPriority w:val="99"/>
    <w:semiHidden/>
    <w:rsid w:val="00926746"/>
    <w:rPr>
      <w:b/>
      <w:bCs/>
      <w:sz w:val="20"/>
      <w:szCs w:val="20"/>
    </w:rPr>
  </w:style>
  <w:style w:type="character" w:styleId="Hyperlink">
    <w:name w:val="Hyperlink"/>
    <w:basedOn w:val="DefaultParagraphFont"/>
    <w:uiPriority w:val="99"/>
    <w:unhideWhenUsed/>
    <w:rsid w:val="00157FE7"/>
    <w:rPr>
      <w:color w:val="0000FF" w:themeColor="hyperlink"/>
      <w:u w:val="single"/>
    </w:rPr>
  </w:style>
  <w:style w:type="table" w:styleId="TableGrid">
    <w:name w:val="Table Grid"/>
    <w:basedOn w:val="TableNormal"/>
    <w:uiPriority w:val="39"/>
    <w:rsid w:val="009741B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64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ED203-989D-4D4F-A42C-68EC8F612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Pages>
  <Words>1273</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Bharat Gupta</dc:creator>
  <cp:lastModifiedBy>Kalpita Mulwad</cp:lastModifiedBy>
  <cp:revision>53</cp:revision>
  <dcterms:created xsi:type="dcterms:W3CDTF">2020-11-10T05:11:00Z</dcterms:created>
  <dcterms:modified xsi:type="dcterms:W3CDTF">2025-07-01T10:49:00Z</dcterms:modified>
</cp:coreProperties>
</file>